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Pr="00FD17CC" w:rsidRDefault="00053AE4" w:rsidP="00053AE4">
      <w:pPr>
        <w:spacing w:line="360" w:lineRule="auto"/>
        <w:rPr>
          <w:rFonts w:asciiTheme="minorHAnsi" w:hAnsiTheme="minorHAnsi" w:cstheme="minorHAnsi"/>
          <w:b/>
          <w:bCs/>
          <w:spacing w:val="-4"/>
          <w:sz w:val="24"/>
          <w:rtl/>
        </w:rPr>
      </w:pPr>
    </w:p>
    <w:p w:rsidR="00053AE4" w:rsidRPr="00FD17CC" w:rsidRDefault="00053AE4" w:rsidP="00053AE4">
      <w:pPr>
        <w:spacing w:line="360" w:lineRule="auto"/>
        <w:jc w:val="center"/>
        <w:rPr>
          <w:rFonts w:asciiTheme="minorHAnsi" w:hAnsiTheme="minorHAnsi" w:cstheme="minorHAnsi"/>
          <w:b/>
          <w:bCs/>
          <w:spacing w:val="-4"/>
          <w:sz w:val="24"/>
          <w:rtl/>
        </w:rPr>
      </w:pPr>
    </w:p>
    <w:p w:rsidR="00053AE4" w:rsidRPr="00FD17CC" w:rsidRDefault="00053AE4" w:rsidP="00C71032">
      <w:pPr>
        <w:spacing w:line="360" w:lineRule="auto"/>
        <w:jc w:val="center"/>
        <w:rPr>
          <w:rFonts w:asciiTheme="minorHAnsi" w:hAnsiTheme="minorHAnsi" w:cstheme="minorHAnsi"/>
          <w:b/>
          <w:bCs/>
          <w:sz w:val="24"/>
          <w:rtl/>
        </w:rPr>
      </w:pPr>
      <w:r w:rsidRPr="00FD17CC">
        <w:rPr>
          <w:rFonts w:asciiTheme="minorHAnsi" w:hAnsiTheme="minorHAnsi" w:cstheme="minorHAnsi"/>
          <w:b/>
          <w:bCs/>
          <w:spacing w:val="-4"/>
          <w:sz w:val="24"/>
          <w:rtl/>
        </w:rPr>
        <w:t xml:space="preserve">מכרז </w:t>
      </w:r>
      <w:sdt>
        <w:sdtPr>
          <w:rPr>
            <w:rFonts w:asciiTheme="minorHAnsi" w:hAnsiTheme="minorHAnsi" w:cstheme="minorHAnsi"/>
            <w:b/>
            <w:bCs/>
            <w:sz w:val="24"/>
            <w:rtl/>
          </w:rPr>
          <w:tag w:val="סוג מכרז"/>
          <w:id w:val="-1175103920"/>
          <w:placeholder>
            <w:docPart w:val="E4C6D5D9860741CA98CB9A2838B6AE34"/>
          </w:placeholder>
          <w:dropDownList>
            <w:listItem w:displayText="פומבי" w:value="פומבי"/>
            <w:listItem w:displayText="סגור" w:value="סגור"/>
            <w:listItem w:displayText="פומבי ממוכן" w:value="פומבי ממוכן"/>
            <w:listItem w:displayText="סגור ממוכן" w:value="סגור ממוכן"/>
            <w:listItem w:displayText="פומבי ממוכן דו-שלבי" w:value="פומבי ממוכן דו-שלבי"/>
            <w:listItem w:displayText="עם שלב מיון מוקדם" w:value="עם שלב מיון מוקדם"/>
            <w:listItem w:displayText="ממוכן מתפתח/מהיר" w:value="ממוכן מתפתח/מהיר"/>
            <w:listItem w:displayText="עם משא ומתן" w:value="עם משא ומתן"/>
          </w:dropDownList>
        </w:sdtPr>
        <w:sdtEndPr/>
        <w:sdtContent>
          <w:r w:rsidR="00C3012D">
            <w:rPr>
              <w:rFonts w:asciiTheme="minorHAnsi" w:hAnsiTheme="minorHAnsi" w:cstheme="minorHAnsi"/>
              <w:b/>
              <w:bCs/>
              <w:sz w:val="24"/>
              <w:rtl/>
            </w:rPr>
            <w:t>פומבי ממוכן דו-שלבי</w:t>
          </w:r>
        </w:sdtContent>
      </w:sdt>
      <w:r w:rsidRPr="00FD17CC">
        <w:rPr>
          <w:rFonts w:asciiTheme="minorHAnsi" w:hAnsiTheme="minorHAnsi" w:cstheme="minorHAnsi"/>
          <w:b/>
          <w:bCs/>
          <w:spacing w:val="-4"/>
          <w:sz w:val="24"/>
          <w:rtl/>
        </w:rPr>
        <w:t xml:space="preserve"> מספר</w:t>
      </w:r>
      <w:r w:rsidRPr="00FD17CC">
        <w:rPr>
          <w:rFonts w:asciiTheme="minorHAnsi" w:hAnsiTheme="minorHAnsi" w:cstheme="minorHAnsi"/>
          <w:b/>
          <w:bCs/>
          <w:color w:val="D9D9D9" w:themeColor="background1" w:themeShade="D9"/>
          <w:sz w:val="24"/>
          <w:rtl/>
        </w:rPr>
        <w:t xml:space="preserve"> </w:t>
      </w:r>
      <w:r w:rsidR="00C71032">
        <w:rPr>
          <w:rFonts w:asciiTheme="minorHAnsi" w:hAnsiTheme="minorHAnsi" w:cstheme="minorHAnsi" w:hint="cs"/>
          <w:b/>
          <w:bCs/>
          <w:sz w:val="24"/>
          <w:rtl/>
        </w:rPr>
        <w:t>7/25</w:t>
      </w:r>
    </w:p>
    <w:p w:rsidR="00DE48CE" w:rsidRDefault="00C71032" w:rsidP="00C3012D">
      <w:pPr>
        <w:jc w:val="center"/>
        <w:rPr>
          <w:rFonts w:asciiTheme="minorHAnsi" w:hAnsiTheme="minorHAnsi" w:cstheme="minorHAnsi"/>
          <w:color w:val="000000"/>
          <w:kern w:val="28"/>
          <w:sz w:val="24"/>
          <w:rtl/>
          <w:lang w:eastAsia="en-US"/>
        </w:rPr>
      </w:pPr>
      <w:r w:rsidRPr="00C71032">
        <w:rPr>
          <w:rFonts w:asciiTheme="minorHAnsi" w:hAnsiTheme="minorHAnsi" w:cs="Calibri"/>
          <w:b/>
          <w:bCs/>
          <w:sz w:val="24"/>
          <w:rtl/>
        </w:rPr>
        <w:t>לביצוע עבודות סקירה בינלאומית בתחומי בנקאות צרכנית</w:t>
      </w:r>
    </w:p>
    <w:p w:rsidR="00C71032" w:rsidRPr="00FD17CC" w:rsidRDefault="00C71032" w:rsidP="00C3012D">
      <w:pPr>
        <w:jc w:val="center"/>
        <w:rPr>
          <w:rFonts w:asciiTheme="minorHAnsi" w:hAnsiTheme="minorHAnsi" w:cstheme="minorHAnsi"/>
          <w:color w:val="000000"/>
          <w:kern w:val="28"/>
          <w:sz w:val="24"/>
          <w:rtl/>
          <w:lang w:eastAsia="en-US"/>
        </w:rPr>
      </w:pPr>
    </w:p>
    <w:p w:rsidR="00053AE4" w:rsidRDefault="00053AE4" w:rsidP="00C71032">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בנק ישראל (להלן: "</w:t>
      </w:r>
      <w:r w:rsidRPr="00FD17CC">
        <w:rPr>
          <w:rFonts w:asciiTheme="minorHAnsi" w:hAnsiTheme="minorHAnsi" w:cstheme="minorHAnsi"/>
          <w:b/>
          <w:bCs/>
          <w:sz w:val="24"/>
          <w:rtl/>
        </w:rPr>
        <w:t>הבנק</w:t>
      </w:r>
      <w:r w:rsidR="00C3012D">
        <w:rPr>
          <w:rFonts w:asciiTheme="minorHAnsi" w:hAnsiTheme="minorHAnsi" w:cstheme="minorHAnsi"/>
          <w:sz w:val="24"/>
          <w:rtl/>
        </w:rPr>
        <w:t xml:space="preserve">") מזמין בזה הצעות </w:t>
      </w:r>
      <w:sdt>
        <w:sdtPr>
          <w:rPr>
            <w:rFonts w:asciiTheme="minorHAnsi" w:hAnsiTheme="minorHAnsi" w:cs="Calibri"/>
            <w:kern w:val="28"/>
            <w:sz w:val="24"/>
            <w:rtl/>
          </w:rPr>
          <w:id w:val="885223767"/>
          <w:placeholder>
            <w:docPart w:val="DB1B32ED6BB94CD2B61D9E2D15C02AAA"/>
          </w:placeholder>
          <w:text/>
        </w:sdtPr>
        <w:sdtEndPr/>
        <w:sdtContent>
          <w:r w:rsidR="00C71032" w:rsidRPr="00C71032">
            <w:rPr>
              <w:rFonts w:asciiTheme="minorHAnsi" w:hAnsiTheme="minorHAnsi" w:cs="Calibri" w:hint="cs"/>
              <w:kern w:val="28"/>
              <w:sz w:val="24"/>
              <w:rtl/>
            </w:rPr>
            <w:t>ל</w:t>
          </w:r>
          <w:r w:rsidR="00C71032" w:rsidRPr="00C71032">
            <w:rPr>
              <w:rFonts w:asciiTheme="minorHAnsi" w:hAnsiTheme="minorHAnsi" w:cs="Calibri"/>
              <w:kern w:val="28"/>
              <w:sz w:val="24"/>
              <w:rtl/>
            </w:rPr>
            <w:t xml:space="preserve"> לביצוע עבודות סקירה בינלאומית בתחומי בנקאות צרכנית והנוהג הקיים בשוק</w:t>
          </w:r>
        </w:sdtContent>
      </w:sdt>
      <w:r w:rsidRPr="00FD17CC">
        <w:rPr>
          <w:rFonts w:asciiTheme="minorHAnsi" w:hAnsiTheme="minorHAnsi" w:cstheme="minorHAnsi"/>
          <w:sz w:val="24"/>
          <w:rtl/>
        </w:rPr>
        <w:t xml:space="preserve"> (להלן: "</w:t>
      </w:r>
      <w:r w:rsidRPr="00FD17CC">
        <w:rPr>
          <w:rFonts w:asciiTheme="minorHAnsi" w:hAnsiTheme="minorHAnsi" w:cstheme="minorHAnsi"/>
          <w:b/>
          <w:bCs/>
          <w:sz w:val="24"/>
          <w:rtl/>
        </w:rPr>
        <w:t>הפרויקט</w:t>
      </w:r>
      <w:r w:rsidRPr="00FD17CC">
        <w:rPr>
          <w:rFonts w:asciiTheme="minorHAnsi" w:hAnsiTheme="minorHAnsi" w:cstheme="minorHAnsi"/>
          <w:sz w:val="24"/>
          <w:rtl/>
        </w:rPr>
        <w:t>" או "</w:t>
      </w:r>
      <w:r w:rsidRPr="00FD17CC">
        <w:rPr>
          <w:rFonts w:asciiTheme="minorHAnsi" w:hAnsiTheme="minorHAnsi" w:cstheme="minorHAnsi"/>
          <w:b/>
          <w:bCs/>
          <w:sz w:val="24"/>
          <w:rtl/>
        </w:rPr>
        <w:t>השירותים</w:t>
      </w:r>
      <w:r w:rsidRPr="00FD17CC">
        <w:rPr>
          <w:rFonts w:asciiTheme="minorHAnsi" w:hAnsiTheme="minorHAnsi" w:cstheme="minorHAnsi"/>
          <w:sz w:val="24"/>
          <w:rtl/>
        </w:rPr>
        <w:t xml:space="preserve">"), </w:t>
      </w:r>
      <w:proofErr w:type="spellStart"/>
      <w:r w:rsidRPr="00FD17CC">
        <w:rPr>
          <w:rFonts w:asciiTheme="minorHAnsi" w:hAnsiTheme="minorHAnsi" w:cstheme="minorHAnsi"/>
          <w:sz w:val="24"/>
          <w:rtl/>
        </w:rPr>
        <w:t>הכל</w:t>
      </w:r>
      <w:proofErr w:type="spellEnd"/>
      <w:r w:rsidRPr="00FD17CC">
        <w:rPr>
          <w:rFonts w:asciiTheme="minorHAnsi" w:hAnsiTheme="minorHAnsi" w:cstheme="minorHAnsi"/>
          <w:sz w:val="24"/>
          <w:rtl/>
        </w:rPr>
        <w:t xml:space="preserve"> על פי </w:t>
      </w:r>
      <w:proofErr w:type="spellStart"/>
      <w:r w:rsidRPr="00FD17CC">
        <w:rPr>
          <w:rFonts w:asciiTheme="minorHAnsi" w:hAnsiTheme="minorHAnsi" w:cstheme="minorHAnsi"/>
          <w:sz w:val="24"/>
          <w:rtl/>
        </w:rPr>
        <w:t>האיפיון</w:t>
      </w:r>
      <w:proofErr w:type="spellEnd"/>
      <w:r w:rsidRPr="00FD17CC">
        <w:rPr>
          <w:rFonts w:asciiTheme="minorHAnsi" w:hAnsiTheme="minorHAnsi" w:cstheme="minorHAnsi"/>
          <w:sz w:val="24"/>
          <w:rtl/>
        </w:rPr>
        <w:t xml:space="preserve"> המפורט במסמך הגדרת השירותים המצורף כחלק ד למסמכי המכרז </w:t>
      </w:r>
      <w:r w:rsidR="00C3012D">
        <w:rPr>
          <w:rFonts w:asciiTheme="minorHAnsi" w:hAnsiTheme="minorHAnsi" w:cstheme="minorHAnsi" w:hint="cs"/>
          <w:sz w:val="24"/>
          <w:rtl/>
        </w:rPr>
        <w:t>.</w:t>
      </w:r>
    </w:p>
    <w:p w:rsidR="00053AE4" w:rsidRPr="00FD17CC" w:rsidRDefault="00C3012D" w:rsidP="00053AE4">
      <w:pPr>
        <w:numPr>
          <w:ilvl w:val="0"/>
          <w:numId w:val="1"/>
        </w:numPr>
        <w:spacing w:line="360" w:lineRule="auto"/>
        <w:jc w:val="both"/>
        <w:rPr>
          <w:rFonts w:asciiTheme="minorHAnsi" w:hAnsiTheme="minorHAnsi" w:cstheme="minorHAnsi"/>
          <w:sz w:val="24"/>
        </w:rPr>
      </w:pPr>
      <w:r>
        <w:rPr>
          <w:rFonts w:asciiTheme="minorHAnsi" w:hAnsiTheme="minorHAnsi" w:cstheme="minorHAnsi"/>
          <w:sz w:val="24"/>
          <w:rtl/>
        </w:rPr>
        <w:t xml:space="preserve">תקופת ההתקשרות היא </w:t>
      </w:r>
      <w:r w:rsidR="00053AE4" w:rsidRPr="00C3012D">
        <w:rPr>
          <w:rFonts w:asciiTheme="minorHAnsi" w:hAnsiTheme="minorHAnsi" w:cstheme="minorHAnsi"/>
          <w:sz w:val="24"/>
          <w:rtl/>
        </w:rPr>
        <w:t xml:space="preserve"> </w:t>
      </w:r>
      <w:r>
        <w:rPr>
          <w:rFonts w:asciiTheme="minorHAnsi" w:hAnsiTheme="minorHAnsi" w:cstheme="minorHAnsi" w:hint="cs"/>
          <w:sz w:val="24"/>
          <w:rtl/>
        </w:rPr>
        <w:t>ל</w:t>
      </w:r>
      <w:sdt>
        <w:sdtPr>
          <w:rPr>
            <w:rFonts w:asciiTheme="minorHAnsi" w:hAnsiTheme="minorHAnsi" w:cstheme="minorHAnsi"/>
            <w:sz w:val="24"/>
            <w:rtl/>
          </w:rPr>
          <w:tag w:val="סוג מכרז"/>
          <w:id w:val="484898863"/>
          <w:placeholder>
            <w:docPart w:val="99DEDAD726CB4B8F83505650829A26E1"/>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dropDownList>
        </w:sdtPr>
        <w:sdtEndPr/>
        <w:sdtContent>
          <w:r w:rsidR="00FD5DB7">
            <w:rPr>
              <w:rFonts w:asciiTheme="minorHAnsi" w:hAnsiTheme="minorHAnsi" w:cstheme="minorHAnsi"/>
              <w:sz w:val="24"/>
              <w:rtl/>
            </w:rPr>
            <w:t>שנתיים</w:t>
          </w:r>
        </w:sdtContent>
      </w:sdt>
      <w:r w:rsidR="00053AE4" w:rsidRPr="00FD17CC">
        <w:rPr>
          <w:rFonts w:asciiTheme="minorHAnsi" w:hAnsiTheme="minorHAnsi" w:cstheme="minorHAnsi"/>
          <w:sz w:val="24"/>
          <w:rtl/>
        </w:rPr>
        <w:t xml:space="preserve"> (כפוף לאפשרות הבנק בהסכם ההתקשרות לקצרה). כמו כן, הבנק רשאי לממש אופציה להאריך את תקופת ההתקשרות מעת לעת בין לשירותים מסוימים הנכללים במכרז ובין לכל הכלול </w:t>
      </w:r>
      <w:r w:rsidR="00053AE4" w:rsidRPr="00C3012D">
        <w:rPr>
          <w:rFonts w:asciiTheme="minorHAnsi" w:hAnsiTheme="minorHAnsi" w:cstheme="minorHAnsi"/>
          <w:sz w:val="24"/>
          <w:rtl/>
        </w:rPr>
        <w:t xml:space="preserve">בו, עד </w:t>
      </w:r>
      <w:sdt>
        <w:sdtPr>
          <w:rPr>
            <w:rFonts w:asciiTheme="minorHAnsi" w:hAnsiTheme="minorHAnsi" w:cstheme="minorHAnsi"/>
            <w:sz w:val="24"/>
            <w:rtl/>
          </w:rPr>
          <w:tag w:val="תקופות ברירה"/>
          <w:id w:val="958060826"/>
          <w:placeholder>
            <w:docPart w:val="3BFF87E4DE6E4D7C82C3995CAE45F692"/>
          </w:placeholder>
          <w:dropDownList>
            <w:listItem w:displayText="שנה נוספת" w:value="שנה נוספת"/>
            <w:listItem w:displayText="2 שנים נוספות" w:value="2 שנים נוספות"/>
            <w:listItem w:displayText="3 שנים נוספות" w:value="3 שנים נוספות"/>
            <w:listItem w:displayText="4 שנים נוספות" w:value="4 שנים נוספות"/>
            <w:listItem w:displayText="5 שנים נוספות" w:value="5 שנים נוספות"/>
          </w:dropDownList>
        </w:sdtPr>
        <w:sdtEndPr/>
        <w:sdtContent>
          <w:r w:rsidR="00FD5DB7">
            <w:rPr>
              <w:rFonts w:asciiTheme="minorHAnsi" w:hAnsiTheme="minorHAnsi" w:cstheme="minorHAnsi"/>
              <w:sz w:val="24"/>
              <w:rtl/>
            </w:rPr>
            <w:t>3 שנים נוספות</w:t>
          </w:r>
        </w:sdtContent>
      </w:sdt>
      <w:r w:rsidR="00053AE4" w:rsidRPr="00C3012D">
        <w:rPr>
          <w:rFonts w:asciiTheme="minorHAnsi" w:hAnsiTheme="minorHAnsi" w:cstheme="minorHAnsi"/>
          <w:sz w:val="24"/>
          <w:rtl/>
        </w:rPr>
        <w:t>.</w:t>
      </w:r>
      <w:r w:rsidR="00053AE4" w:rsidRPr="00FD17CC">
        <w:rPr>
          <w:rFonts w:asciiTheme="minorHAnsi" w:hAnsiTheme="minorHAnsi" w:cstheme="minorHAnsi"/>
          <w:sz w:val="24"/>
          <w:rtl/>
        </w:rPr>
        <w:t xml:space="preserve"> כמו כן, הבנק רשאי לרכוש בתקופת ההסכם שירותים נוספים מהזוכה בהתאם לזכויות ברירה המפורטות בהסכם ההתקשרות</w:t>
      </w:r>
      <w:r w:rsidR="00053AE4" w:rsidRPr="00FD17CC">
        <w:rPr>
          <w:rFonts w:asciiTheme="minorHAnsi" w:hAnsiTheme="minorHAnsi" w:cstheme="minorHAnsi"/>
          <w:color w:val="000000"/>
          <w:kern w:val="28"/>
          <w:sz w:val="24"/>
          <w:rtl/>
        </w:rPr>
        <w:t>.</w:t>
      </w:r>
    </w:p>
    <w:p w:rsidR="00053AE4" w:rsidRPr="00FD17CC" w:rsidRDefault="00053AE4" w:rsidP="00532E06">
      <w:pPr>
        <w:numPr>
          <w:ilvl w:val="0"/>
          <w:numId w:val="1"/>
        </w:numPr>
        <w:spacing w:line="360" w:lineRule="auto"/>
        <w:jc w:val="both"/>
        <w:rPr>
          <w:rFonts w:asciiTheme="minorHAnsi" w:hAnsiTheme="minorHAnsi" w:cstheme="minorHAnsi"/>
          <w:color w:val="808080" w:themeColor="background1" w:themeShade="80"/>
          <w:sz w:val="24"/>
          <w:rtl/>
        </w:rPr>
      </w:pPr>
      <w:r w:rsidRPr="00FD17CC">
        <w:rPr>
          <w:rFonts w:asciiTheme="minorHAnsi" w:hAnsiTheme="minorHAnsi" w:cstheme="minorHAnsi"/>
          <w:sz w:val="24"/>
          <w:rtl/>
        </w:rPr>
        <w:t xml:space="preserve">רשאי להשתתף במכרז כל גורם אשר עומד במועד האחרון להגשת ההצעות במכרז בכל הדרישות המפורטות להלן: </w:t>
      </w:r>
    </w:p>
    <w:sdt>
      <w:sdtPr>
        <w:rPr>
          <w:color w:val="808080" w:themeColor="background1" w:themeShade="80"/>
          <w:rtl/>
        </w:rPr>
        <w:id w:val="451903490"/>
        <w:placeholder>
          <w:docPart w:val="D7A6A8D07E8C4113975607B20C61EE40"/>
        </w:placeholder>
      </w:sdtPr>
      <w:sdtEndPr>
        <w:rPr>
          <w:rFonts w:asciiTheme="minorHAnsi" w:hAnsiTheme="minorHAnsi" w:cstheme="minorHAnsi"/>
          <w:sz w:val="24"/>
        </w:rPr>
      </w:sdtEndPr>
      <w:sdtContent>
        <w:p w:rsidR="00AB6127" w:rsidRPr="00AB6127" w:rsidRDefault="00563014" w:rsidP="00AB6127">
          <w:pPr>
            <w:pStyle w:val="a6"/>
            <w:numPr>
              <w:ilvl w:val="1"/>
              <w:numId w:val="1"/>
            </w:numPr>
            <w:spacing w:line="360" w:lineRule="auto"/>
            <w:jc w:val="both"/>
            <w:rPr>
              <w:rFonts w:asciiTheme="minorHAnsi" w:hAnsiTheme="minorHAnsi" w:cstheme="minorHAnsi"/>
              <w:sz w:val="24"/>
              <w:rtl/>
            </w:rPr>
          </w:pPr>
          <w:r w:rsidRPr="00AB6127">
            <w:rPr>
              <w:rFonts w:asciiTheme="minorHAnsi" w:hAnsiTheme="minorHAnsi" w:cstheme="minorHAnsi"/>
              <w:sz w:val="24"/>
              <w:rtl/>
            </w:rPr>
            <w:t>המציע הוא אזרח ישראל, או תאגיד המאוגד כדין בישראל, וברשותו כל האישורים והתצהירים הדרושים לפי חוק עסקאות גופים ציבוריים, התשל"ו-1976.</w:t>
          </w:r>
        </w:p>
        <w:p w:rsidR="00C71032" w:rsidRPr="00C71032" w:rsidRDefault="00C71032" w:rsidP="00C71032">
          <w:pPr>
            <w:pStyle w:val="a6"/>
            <w:numPr>
              <w:ilvl w:val="1"/>
              <w:numId w:val="1"/>
            </w:numPr>
            <w:spacing w:line="360" w:lineRule="auto"/>
            <w:jc w:val="both"/>
            <w:rPr>
              <w:rFonts w:asciiTheme="minorHAnsi" w:hAnsiTheme="minorHAnsi" w:cs="Calibri"/>
              <w:sz w:val="24"/>
            </w:rPr>
          </w:pPr>
          <w:r w:rsidRPr="00C71032">
            <w:rPr>
              <w:rFonts w:asciiTheme="minorHAnsi" w:hAnsiTheme="minorHAnsi" w:cs="Calibri"/>
              <w:sz w:val="24"/>
              <w:rtl/>
            </w:rPr>
            <w:t>למנהל הפרויקט המוצע  תואר אקדמי שני באחד התחומים הבאים: מנהל עסקים, סטטיסטיקה, כלכלה, ראיית חשבון, מתמטיקה.</w:t>
          </w:r>
        </w:p>
        <w:p w:rsidR="00C71032" w:rsidRPr="00C71032" w:rsidRDefault="00C71032" w:rsidP="00C71032">
          <w:pPr>
            <w:pStyle w:val="a6"/>
            <w:spacing w:line="360" w:lineRule="auto"/>
            <w:ind w:left="792"/>
            <w:jc w:val="both"/>
            <w:rPr>
              <w:rFonts w:asciiTheme="minorHAnsi" w:hAnsiTheme="minorHAnsi" w:cs="Calibri"/>
              <w:sz w:val="24"/>
              <w:rtl/>
            </w:rPr>
          </w:pPr>
          <w:r w:rsidRPr="00C71032">
            <w:rPr>
              <w:rFonts w:asciiTheme="minorHAnsi" w:hAnsiTheme="minorHAnsi" w:cs="Calibri"/>
              <w:sz w:val="24"/>
              <w:rtl/>
            </w:rPr>
            <w:t>לעניין סעיף זה:</w:t>
          </w:r>
        </w:p>
        <w:p w:rsidR="00C71032" w:rsidRDefault="00C71032" w:rsidP="00C71032">
          <w:pPr>
            <w:pStyle w:val="a6"/>
            <w:spacing w:line="360" w:lineRule="auto"/>
            <w:ind w:left="792"/>
            <w:jc w:val="both"/>
            <w:rPr>
              <w:rFonts w:asciiTheme="minorHAnsi" w:hAnsiTheme="minorHAnsi" w:cs="Calibri"/>
              <w:b/>
              <w:bCs/>
              <w:sz w:val="24"/>
              <w:rtl/>
            </w:rPr>
          </w:pPr>
          <w:r w:rsidRPr="00C71032">
            <w:rPr>
              <w:rFonts w:asciiTheme="minorHAnsi" w:hAnsiTheme="minorHAnsi" w:cs="Calibri"/>
              <w:sz w:val="24"/>
              <w:rtl/>
            </w:rPr>
            <w:t>"</w:t>
          </w:r>
          <w:r w:rsidRPr="00C71032">
            <w:rPr>
              <w:rFonts w:asciiTheme="minorHAnsi" w:hAnsiTheme="minorHAnsi" w:cs="Calibri"/>
              <w:b/>
              <w:bCs/>
              <w:sz w:val="24"/>
              <w:rtl/>
            </w:rPr>
            <w:t>תואר אקדמי"-</w:t>
          </w:r>
          <w:r w:rsidRPr="00C71032">
            <w:rPr>
              <w:rFonts w:asciiTheme="minorHAnsi" w:hAnsiTheme="minorHAnsi" w:cs="Calibri"/>
              <w:sz w:val="24"/>
              <w:rtl/>
            </w:rPr>
            <w:t xml:space="preserve"> תואר ממוסד להשכלה גבוהה בישראל המוכר על ידי המועצה להשכלה גבוהה או תואר אקדמי ראשון ממוסד להשכלה גבוהה בחו"ל או שלוחתו בישראל שאושר כשקול על ידי משרד החינוך</w:t>
          </w:r>
          <w:r w:rsidRPr="00C71032">
            <w:rPr>
              <w:rFonts w:asciiTheme="minorHAnsi" w:hAnsiTheme="minorHAnsi" w:cs="Calibri"/>
              <w:b/>
              <w:bCs/>
              <w:sz w:val="24"/>
              <w:rtl/>
            </w:rPr>
            <w:t>.</w:t>
          </w:r>
        </w:p>
        <w:p w:rsidR="00C71032" w:rsidRPr="00C71032" w:rsidRDefault="00C71032" w:rsidP="00C71032">
          <w:pPr>
            <w:pStyle w:val="a6"/>
            <w:numPr>
              <w:ilvl w:val="1"/>
              <w:numId w:val="1"/>
            </w:numPr>
            <w:spacing w:line="360" w:lineRule="auto"/>
            <w:jc w:val="both"/>
            <w:rPr>
              <w:rFonts w:asciiTheme="minorHAnsi" w:hAnsiTheme="minorHAnsi" w:cs="Calibri"/>
              <w:sz w:val="24"/>
              <w:rtl/>
            </w:rPr>
          </w:pPr>
          <w:r w:rsidRPr="00C71032">
            <w:rPr>
              <w:rFonts w:asciiTheme="minorHAnsi" w:hAnsiTheme="minorHAnsi" w:cs="Calibri"/>
              <w:sz w:val="24"/>
              <w:rtl/>
            </w:rPr>
            <w:t>המציע ביצע, בין השנים 2024-2013, שתי עבודות לפחות של סקירה והשוואת רגולציה ופרקטיקה בנקאית בינלאומית, כאשר כל עבודה תכלול סקירה והשוואה של שתי מדינות לפחות, תוך התייחסות לנושאים המפורטים בסעיפים 2.1.1-2.1.3 בחלק ד' של מסמכי המכרז, עבור כל אחת מן המדינות הנסקרות.</w:t>
          </w:r>
        </w:p>
        <w:p w:rsidR="00053AE4" w:rsidRPr="00FD5DB7" w:rsidRDefault="00AB6127" w:rsidP="00C71032">
          <w:pPr>
            <w:pStyle w:val="a6"/>
            <w:spacing w:line="360" w:lineRule="auto"/>
            <w:ind w:left="793" w:hanging="433"/>
            <w:jc w:val="both"/>
            <w:rPr>
              <w:rFonts w:asciiTheme="minorHAnsi" w:hAnsiTheme="minorHAnsi" w:cstheme="minorHAnsi"/>
              <w:color w:val="808080" w:themeColor="background1" w:themeShade="80"/>
              <w:sz w:val="24"/>
            </w:rPr>
          </w:pPr>
          <w:r>
            <w:rPr>
              <w:rFonts w:asciiTheme="minorHAnsi" w:hAnsiTheme="minorHAnsi" w:cs="Calibri"/>
              <w:sz w:val="24"/>
              <w:rtl/>
            </w:rPr>
            <w:tab/>
          </w:r>
        </w:p>
      </w:sdtContent>
    </w:sdt>
    <w:p w:rsidR="00053AE4" w:rsidRPr="00FD5DB7" w:rsidRDefault="00053AE4" w:rsidP="00FD5DB7">
      <w:pPr>
        <w:numPr>
          <w:ilvl w:val="0"/>
          <w:numId w:val="1"/>
        </w:numPr>
        <w:spacing w:line="360" w:lineRule="auto"/>
        <w:jc w:val="both"/>
        <w:rPr>
          <w:rFonts w:asciiTheme="minorHAnsi" w:hAnsiTheme="minorHAnsi" w:cstheme="minorHAnsi"/>
          <w:sz w:val="24"/>
          <w:rtl/>
        </w:rPr>
      </w:pPr>
      <w:r w:rsidRPr="00FD17CC">
        <w:rPr>
          <w:rFonts w:asciiTheme="minorHAnsi" w:hAnsiTheme="minorHAnsi" w:cstheme="minorHAnsi"/>
          <w:sz w:val="24"/>
          <w:rtl/>
        </w:rPr>
        <w:t>רק הצעה שתזכה בניקוד איכות מינימלי כמפורט במסמכי המכרז, תוכל לזכות במכרז.</w:t>
      </w:r>
    </w:p>
    <w:p w:rsidR="00053AE4" w:rsidRPr="00C3012D" w:rsidRDefault="00053AE4" w:rsidP="00C3012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color w:val="000000"/>
          <w:kern w:val="28"/>
          <w:sz w:val="24"/>
          <w:rtl/>
          <w:lang w:eastAsia="en-US"/>
        </w:rPr>
        <w:lastRenderedPageBreak/>
        <w:t xml:space="preserve">ההצעות למכרז יוגשו במערכת מכרזים אלקטרונית, כמפורט בסעיף </w:t>
      </w:r>
      <w:sdt>
        <w:sdtPr>
          <w:rPr>
            <w:rFonts w:asciiTheme="minorHAnsi" w:hAnsiTheme="minorHAnsi" w:cstheme="minorHAnsi"/>
            <w:b/>
            <w:bCs/>
            <w:sz w:val="24"/>
            <w:rtl/>
          </w:rPr>
          <w:id w:val="1163744321"/>
          <w:placeholder>
            <w:docPart w:val="87B2BD5CEFE547B88E8E0FC9611D3A2F"/>
          </w:placeholder>
        </w:sdtPr>
        <w:sdtEndPr/>
        <w:sdtContent>
          <w:r w:rsidR="00D97447" w:rsidRPr="00C3012D">
            <w:rPr>
              <w:rFonts w:asciiTheme="minorHAnsi" w:hAnsiTheme="minorHAnsi" w:cstheme="minorHAnsi"/>
              <w:b/>
              <w:bCs/>
              <w:sz w:val="24"/>
              <w:rtl/>
            </w:rPr>
            <w:t>5</w:t>
          </w:r>
        </w:sdtContent>
      </w:sdt>
      <w:r w:rsidRPr="00C3012D">
        <w:rPr>
          <w:rFonts w:asciiTheme="minorHAnsi" w:hAnsiTheme="minorHAnsi" w:cstheme="minorHAnsi"/>
          <w:kern w:val="28"/>
          <w:sz w:val="24"/>
          <w:rtl/>
          <w:lang w:eastAsia="en-US"/>
        </w:rPr>
        <w:t xml:space="preserve"> </w:t>
      </w:r>
      <w:r w:rsidRPr="00FD17CC">
        <w:rPr>
          <w:rFonts w:asciiTheme="minorHAnsi" w:hAnsiTheme="minorHAnsi" w:cstheme="minorHAnsi"/>
          <w:color w:val="000000"/>
          <w:kern w:val="28"/>
          <w:sz w:val="24"/>
          <w:rtl/>
          <w:lang w:eastAsia="en-US"/>
        </w:rPr>
        <w:t xml:space="preserve">לחלק א למסמכי המכרז. </w:t>
      </w:r>
      <w:r w:rsidRPr="00FD17CC">
        <w:rPr>
          <w:rFonts w:asciiTheme="minorHAnsi" w:hAnsiTheme="minorHAnsi" w:cstheme="minorHAnsi"/>
          <w:sz w:val="24"/>
          <w:rtl/>
        </w:rPr>
        <w:t>לתשומת לב המציע הרישום המקדים למערכת המכרזים האלקטרונית ומגבלות גודלי הקבצים שניתן לטעון למערכת.</w:t>
      </w:r>
    </w:p>
    <w:p w:rsidR="00053AE4" w:rsidRPr="00C3012D" w:rsidRDefault="00053AE4" w:rsidP="00C3012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 xml:space="preserve">המועד האחרון להגשת ההצעות הוא </w:t>
      </w:r>
      <w:sdt>
        <w:sdtPr>
          <w:rPr>
            <w:rFonts w:asciiTheme="minorHAnsi" w:hAnsiTheme="minorHAnsi" w:cstheme="minorHAnsi"/>
            <w:sz w:val="24"/>
            <w:rtl/>
          </w:rPr>
          <w:id w:val="123751139"/>
          <w:placeholder>
            <w:docPart w:val="A136043275DE48E7BBDC7F4031BA4008"/>
          </w:placeholder>
          <w:date w:fullDate="2025-03-24T00:00:00Z">
            <w:dateFormat w:val="dddd dd MMMM yyyy"/>
            <w:lid w:val="he-IL"/>
            <w:storeMappedDataAs w:val="dateTime"/>
            <w:calendar w:val="gregorian"/>
          </w:date>
        </w:sdtPr>
        <w:sdtEndPr/>
        <w:sdtContent>
          <w:r w:rsidR="00333B05">
            <w:rPr>
              <w:rFonts w:asciiTheme="minorHAnsi" w:hAnsiTheme="minorHAnsi" w:cstheme="minorHAnsi" w:hint="cs"/>
              <w:sz w:val="24"/>
              <w:rtl/>
            </w:rPr>
            <w:t>‏יום שני 24 מרץ 2025</w:t>
          </w:r>
        </w:sdtContent>
      </w:sdt>
      <w:r w:rsidR="00FB371A" w:rsidRPr="00FD17CC" w:rsidDel="00FB371A">
        <w:rPr>
          <w:rFonts w:asciiTheme="minorHAnsi" w:hAnsiTheme="minorHAnsi" w:cstheme="minorHAnsi"/>
          <w:sz w:val="24"/>
          <w:rtl/>
        </w:rPr>
        <w:t xml:space="preserve"> </w:t>
      </w:r>
      <w:r w:rsidRPr="00FD17CC">
        <w:rPr>
          <w:rFonts w:asciiTheme="minorHAnsi" w:hAnsiTheme="minorHAnsi" w:cstheme="minorHAnsi"/>
          <w:sz w:val="24"/>
          <w:rtl/>
        </w:rPr>
        <w:t>, בשעה</w:t>
      </w:r>
      <w:r w:rsidR="00FB371A" w:rsidRPr="00FD17CC">
        <w:rPr>
          <w:rFonts w:asciiTheme="minorHAnsi" w:hAnsiTheme="minorHAnsi" w:cstheme="minorHAnsi"/>
          <w:sz w:val="24"/>
          <w:rtl/>
        </w:rPr>
        <w:t xml:space="preserve"> </w:t>
      </w:r>
      <w:sdt>
        <w:sdtPr>
          <w:rPr>
            <w:rFonts w:asciiTheme="minorHAnsi" w:hAnsiTheme="minorHAnsi" w:cstheme="minorHAnsi"/>
            <w:sz w:val="24"/>
            <w:rtl/>
          </w:rPr>
          <w:id w:val="-1414461224"/>
          <w:placeholder>
            <w:docPart w:val="BBE6662FE33B4061872A0A8CDC7E0C17"/>
          </w:placeholder>
        </w:sdtPr>
        <w:sdtEndPr/>
        <w:sdtContent>
          <w:r w:rsidR="00C3012D">
            <w:rPr>
              <w:rFonts w:asciiTheme="minorHAnsi" w:hAnsiTheme="minorHAnsi" w:cstheme="minorHAnsi" w:hint="cs"/>
              <w:sz w:val="24"/>
              <w:rtl/>
            </w:rPr>
            <w:t>12:00</w:t>
          </w:r>
        </w:sdtContent>
      </w:sdt>
      <w:r w:rsidRPr="00FD17CC">
        <w:rPr>
          <w:rFonts w:asciiTheme="minorHAnsi" w:hAnsiTheme="minorHAnsi" w:cstheme="minorHAnsi"/>
          <w:sz w:val="24"/>
          <w:rtl/>
        </w:rPr>
        <w:t>.</w:t>
      </w:r>
    </w:p>
    <w:p w:rsidR="00053AE4" w:rsidRPr="00C3012D" w:rsidRDefault="00053AE4" w:rsidP="00C3012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מסמכי המכרז במלואם נגישים באתר האינטרנט של בנק ישראל שכתובתו:</w:t>
      </w:r>
      <w:r w:rsidRPr="00FD17CC">
        <w:rPr>
          <w:rFonts w:asciiTheme="minorHAnsi" w:hAnsiTheme="minorHAnsi" w:cstheme="minorHAnsi"/>
          <w:sz w:val="24"/>
        </w:rPr>
        <w:t xml:space="preserve"> </w:t>
      </w:r>
      <w:hyperlink r:id="rId8" w:history="1">
        <w:r w:rsidR="006F7652" w:rsidRPr="00FD17CC">
          <w:rPr>
            <w:rStyle w:val="Hyperlink"/>
            <w:rFonts w:asciiTheme="minorHAnsi" w:hAnsiTheme="minorHAnsi" w:cstheme="minorHAnsi"/>
            <w:sz w:val="24"/>
          </w:rPr>
          <w:t>www.boi.org.il</w:t>
        </w:r>
      </w:hyperlink>
      <w:r w:rsidRPr="00FD17CC">
        <w:rPr>
          <w:rFonts w:asciiTheme="minorHAnsi" w:hAnsiTheme="minorHAnsi" w:cstheme="minorHAnsi"/>
          <w:sz w:val="24"/>
          <w:rtl/>
        </w:rPr>
        <w:t>, תחת "מכרזים והתקשרויות", וניתן להוריד אותם משם.</w:t>
      </w:r>
    </w:p>
    <w:p w:rsidR="00053AE4" w:rsidRPr="00C3012D" w:rsidRDefault="00053AE4" w:rsidP="008852CF">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הודעה זו מתפרסמת גם באתר הבנק, בעברית ובערבית</w:t>
      </w:r>
      <w:r w:rsidR="008852CF">
        <w:rPr>
          <w:rFonts w:asciiTheme="minorHAnsi" w:hAnsiTheme="minorHAnsi" w:cstheme="minorHAnsi" w:hint="cs"/>
          <w:sz w:val="24"/>
          <w:rtl/>
        </w:rPr>
        <w:t xml:space="preserve">. </w:t>
      </w:r>
      <w:r w:rsidRPr="00FD17CC">
        <w:rPr>
          <w:rFonts w:asciiTheme="minorHAnsi" w:hAnsiTheme="minorHAnsi" w:cstheme="minorHAnsi"/>
          <w:sz w:val="24"/>
          <w:rtl/>
        </w:rPr>
        <w:t xml:space="preserve">יחד עם זאת הנוסח המחייב הוא הנוסח בשפה העברית. לבירורים ניתן לפנות בטלפון </w:t>
      </w:r>
      <w:sdt>
        <w:sdtPr>
          <w:rPr>
            <w:rFonts w:asciiTheme="minorHAnsi" w:hAnsiTheme="minorHAnsi" w:cstheme="minorHAnsi"/>
            <w:sz w:val="24"/>
            <w:rtl/>
          </w:rPr>
          <w:id w:val="-1046137249"/>
          <w:placeholder>
            <w:docPart w:val="58B599BC2B3D45CFA48B5134923B10EC"/>
          </w:placeholder>
        </w:sdtPr>
        <w:sdtEndPr/>
        <w:sdtContent>
          <w:r w:rsidR="00C3012D">
            <w:rPr>
              <w:rFonts w:asciiTheme="minorHAnsi" w:hAnsiTheme="minorHAnsi" w:cstheme="minorHAnsi" w:hint="cs"/>
              <w:sz w:val="24"/>
              <w:rtl/>
            </w:rPr>
            <w:t>02-6552838</w:t>
          </w:r>
        </w:sdtContent>
      </w:sdt>
      <w:r w:rsidRPr="00FD17CC">
        <w:rPr>
          <w:rFonts w:asciiTheme="minorHAnsi" w:hAnsiTheme="minorHAnsi" w:cstheme="minorHAnsi"/>
          <w:sz w:val="24"/>
          <w:rtl/>
        </w:rPr>
        <w:t xml:space="preserve"> או בדוא"ל </w:t>
      </w:r>
      <w:hyperlink r:id="rId9" w:history="1">
        <w:r w:rsidRPr="00FD17CC">
          <w:rPr>
            <w:rFonts w:asciiTheme="minorHAnsi" w:hAnsiTheme="minorHAnsi" w:cstheme="minorHAnsi"/>
            <w:sz w:val="24"/>
          </w:rPr>
          <w:t>tenders@boi.org.il</w:t>
        </w:r>
      </w:hyperlink>
      <w:r w:rsidRPr="00FD17CC">
        <w:rPr>
          <w:rFonts w:asciiTheme="minorHAnsi" w:hAnsiTheme="minorHAnsi" w:cstheme="minorHAnsi"/>
          <w:sz w:val="24"/>
          <w:rtl/>
        </w:rPr>
        <w:t>.</w:t>
      </w:r>
    </w:p>
    <w:p w:rsidR="00053AE4" w:rsidRPr="00FD17CC" w:rsidRDefault="00053AE4" w:rsidP="00532E06">
      <w:pPr>
        <w:numPr>
          <w:ilvl w:val="0"/>
          <w:numId w:val="1"/>
        </w:numPr>
        <w:spacing w:line="360" w:lineRule="auto"/>
        <w:jc w:val="both"/>
        <w:rPr>
          <w:rFonts w:asciiTheme="minorHAnsi" w:hAnsiTheme="minorHAnsi" w:cstheme="minorHAnsi"/>
          <w:sz w:val="24"/>
          <w:rtl/>
        </w:rPr>
      </w:pPr>
      <w:r w:rsidRPr="00FD17CC">
        <w:rPr>
          <w:rFonts w:asciiTheme="minorHAnsi" w:hAnsiTheme="minorHAnsi" w:cstheme="minorHAnsi"/>
          <w:sz w:val="24"/>
          <w:rtl/>
        </w:rPr>
        <w:t>הבנק רשאי, בכל עת לפני המועד האחרון להגשת ההצעות, להכניס שינויים במסמכי המכרז (לרבות שינוי מועדים, תנאי סף ופרטים אחרים, מיוזמתו או כתשובה לשאלות המציעים). כל שינוי יהיה בכתב, יפורסם באתר האינטרנט של הבנק ויובא לידיעת כל הגורמים שפנו בשאלות הבהרה, ואם נערך כנס מציעים - למי שלקח בו חלק.</w:t>
      </w:r>
    </w:p>
    <w:p w:rsidR="00053AE4" w:rsidRPr="00FD17CC" w:rsidRDefault="00053AE4" w:rsidP="00053AE4">
      <w:pPr>
        <w:spacing w:line="360" w:lineRule="auto"/>
        <w:rPr>
          <w:rFonts w:asciiTheme="minorHAnsi" w:hAnsiTheme="minorHAnsi" w:cstheme="minorHAnsi"/>
          <w:b/>
          <w:bCs/>
          <w:sz w:val="24"/>
          <w:u w:val="single"/>
          <w:rtl/>
        </w:rPr>
      </w:pPr>
    </w:p>
    <w:p w:rsidR="00FB371A" w:rsidRPr="00FD17CC" w:rsidRDefault="00FB371A" w:rsidP="00FB371A">
      <w:pPr>
        <w:spacing w:line="360" w:lineRule="auto"/>
        <w:jc w:val="center"/>
        <w:rPr>
          <w:rFonts w:asciiTheme="minorHAnsi" w:hAnsiTheme="minorHAnsi" w:cstheme="minorHAnsi"/>
          <w:b/>
          <w:bCs/>
          <w:sz w:val="24"/>
          <w:rtl/>
        </w:rPr>
      </w:pPr>
      <w:r w:rsidRPr="00FD17CC">
        <w:rPr>
          <w:rFonts w:asciiTheme="minorHAnsi" w:hAnsiTheme="minorHAnsi" w:cstheme="minorHAnsi"/>
          <w:b/>
          <w:bCs/>
          <w:sz w:val="24"/>
          <w:rtl/>
        </w:rPr>
        <w:t>הבנק אינו חייב לקבל את ההצעה הזולה ביותר, או הצעה כלשהי</w:t>
      </w:r>
    </w:p>
    <w:p w:rsidR="00C5055C" w:rsidRPr="00FD17CC" w:rsidRDefault="00053AE4" w:rsidP="00532E06">
      <w:pPr>
        <w:spacing w:line="360" w:lineRule="auto"/>
        <w:jc w:val="center"/>
        <w:rPr>
          <w:rFonts w:asciiTheme="minorHAnsi" w:hAnsiTheme="minorHAnsi" w:cstheme="minorHAnsi"/>
          <w:sz w:val="24"/>
        </w:rPr>
      </w:pPr>
      <w:r w:rsidRPr="00FD17CC">
        <w:rPr>
          <w:rFonts w:asciiTheme="minorHAnsi" w:hAnsiTheme="minorHAnsi" w:cstheme="minorHAnsi"/>
          <w:b/>
          <w:bCs/>
          <w:sz w:val="24"/>
          <w:rtl/>
        </w:rPr>
        <w:t>במקרה של סתירה או אי התאמה בין מודעה זו לבין מסמכי המכרז, יגברו הוראות מסמכי המכרז</w:t>
      </w:r>
    </w:p>
    <w:sectPr w:rsidR="00C5055C" w:rsidRPr="00FD17CC" w:rsidSect="00C049BB">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CC" w:rsidRDefault="00FD17CC" w:rsidP="00FD17CC">
      <w:r>
        <w:separator/>
      </w:r>
    </w:p>
  </w:endnote>
  <w:endnote w:type="continuationSeparator" w:id="0">
    <w:p w:rsidR="00FD17CC" w:rsidRDefault="00FD17CC" w:rsidP="00FD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CC" w:rsidRDefault="00FD17CC" w:rsidP="00FD17CC">
      <w:r>
        <w:separator/>
      </w:r>
    </w:p>
  </w:footnote>
  <w:footnote w:type="continuationSeparator" w:id="0">
    <w:p w:rsidR="00FD17CC" w:rsidRDefault="00FD17CC" w:rsidP="00FD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CC" w:rsidRDefault="00FD17CC" w:rsidP="00FC430A">
    <w:pPr>
      <w:pStyle w:val="a8"/>
      <w:tabs>
        <w:tab w:val="clear" w:pos="4153"/>
        <w:tab w:val="clear" w:pos="8306"/>
        <w:tab w:val="left" w:pos="6645"/>
        <w:tab w:val="left" w:pos="8304"/>
      </w:tabs>
      <w:jc w:val="left"/>
      <w:rPr>
        <w:rFonts w:asciiTheme="minorHAnsi" w:hAnsiTheme="minorHAnsi" w:cstheme="minorHAnsi"/>
        <w:sz w:val="24"/>
        <w:rtl/>
      </w:rPr>
    </w:pPr>
    <w:ins w:id="0" w:author="עדי בן חמו" w:date="2023-07-20T15:11:00Z">
      <w:r>
        <w:rPr>
          <w:rFonts w:asciiTheme="minorHAnsi" w:hAnsiTheme="minorHAnsi" w:cstheme="minorHAnsi"/>
          <w:noProof/>
          <w:sz w:val="24"/>
        </w:rPr>
        <w:drawing>
          <wp:anchor distT="0" distB="0" distL="114300" distR="114300" simplePos="0" relativeHeight="251659264" behindDoc="1" locked="0" layoutInCell="1" allowOverlap="1" wp14:anchorId="3DF03C34" wp14:editId="44426EEE">
            <wp:simplePos x="0" y="0"/>
            <wp:positionH relativeFrom="margin">
              <wp:posOffset>2436495</wp:posOffset>
            </wp:positionH>
            <wp:positionV relativeFrom="paragraph">
              <wp:posOffset>-33020</wp:posOffset>
            </wp:positionV>
            <wp:extent cx="1061085" cy="1066800"/>
            <wp:effectExtent l="0" t="0" r="571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1066800"/>
                    </a:xfrm>
                    <a:prstGeom prst="rect">
                      <a:avLst/>
                    </a:prstGeom>
                    <a:noFill/>
                  </pic:spPr>
                </pic:pic>
              </a:graphicData>
            </a:graphic>
          </wp:anchor>
        </w:drawing>
      </w:r>
    </w:ins>
    <w:r>
      <w:rPr>
        <w:rFonts w:asciiTheme="minorHAnsi" w:hAnsiTheme="minorHAnsi" w:cstheme="minorHAnsi" w:hint="cs"/>
        <w:sz w:val="24"/>
        <w:rtl/>
      </w:rPr>
      <w:t xml:space="preserve">חטיבת </w:t>
    </w:r>
    <w:r w:rsidR="00FC430A">
      <w:rPr>
        <w:rFonts w:asciiTheme="minorHAnsi" w:hAnsiTheme="minorHAnsi" w:cstheme="minorHAnsi" w:hint="cs"/>
        <w:sz w:val="24"/>
        <w:rtl/>
      </w:rPr>
      <w:t>הון אנושי ומשאבי ארגון</w:t>
    </w:r>
    <w:r>
      <w:rPr>
        <w:rFonts w:asciiTheme="minorHAnsi" w:hAnsiTheme="minorHAnsi" w:cstheme="minorHAnsi" w:hint="cs"/>
        <w:sz w:val="24"/>
        <w:rtl/>
      </w:rPr>
      <w:t xml:space="preserve">                  </w:t>
    </w:r>
    <w:r>
      <w:rPr>
        <w:rFonts w:asciiTheme="minorHAnsi" w:hAnsiTheme="minorHAnsi" w:cstheme="minorHAnsi"/>
        <w:sz w:val="24"/>
        <w:rtl/>
      </w:rPr>
      <w:tab/>
    </w:r>
    <w:r>
      <w:rPr>
        <w:rFonts w:asciiTheme="minorHAnsi" w:hAnsiTheme="minorHAnsi" w:cstheme="minorHAnsi"/>
        <w:sz w:val="24"/>
        <w:rtl/>
      </w:rPr>
      <w:fldChar w:fldCharType="begin"/>
    </w:r>
    <w:r>
      <w:rPr>
        <w:rFonts w:asciiTheme="minorHAnsi" w:hAnsiTheme="minorHAnsi" w:cstheme="minorHAnsi"/>
        <w:sz w:val="24"/>
        <w:rtl/>
      </w:rPr>
      <w:instrText xml:space="preserve"> </w:instrText>
    </w:r>
    <w:r>
      <w:rPr>
        <w:rFonts w:asciiTheme="minorHAnsi" w:hAnsiTheme="minorHAnsi" w:cstheme="minorHAnsi" w:hint="cs"/>
        <w:sz w:val="24"/>
      </w:rPr>
      <w:instrText>DATE</w:instrText>
    </w:r>
    <w:r>
      <w:rPr>
        <w:rFonts w:asciiTheme="minorHAnsi" w:hAnsiTheme="minorHAnsi" w:cstheme="minorHAnsi" w:hint="cs"/>
        <w:sz w:val="24"/>
        <w:rtl/>
      </w:rPr>
      <w:instrText xml:space="preserve"> \@ "</w:instrText>
    </w:r>
    <w:r>
      <w:rPr>
        <w:rFonts w:asciiTheme="minorHAnsi" w:hAnsiTheme="minorHAnsi" w:cstheme="minorHAnsi" w:hint="cs"/>
        <w:sz w:val="24"/>
      </w:rPr>
      <w:instrText>dd MMMM yyyy" \h</w:instrText>
    </w:r>
    <w:r>
      <w:rPr>
        <w:rFonts w:asciiTheme="minorHAnsi" w:hAnsiTheme="minorHAnsi" w:cstheme="minorHAnsi"/>
        <w:sz w:val="24"/>
        <w:rtl/>
      </w:rPr>
      <w:instrText xml:space="preserve"> </w:instrText>
    </w:r>
    <w:r>
      <w:rPr>
        <w:rFonts w:asciiTheme="minorHAnsi" w:hAnsiTheme="minorHAnsi" w:cstheme="minorHAnsi"/>
        <w:sz w:val="24"/>
        <w:rtl/>
      </w:rPr>
      <w:fldChar w:fldCharType="separate"/>
    </w:r>
    <w:r w:rsidR="00333B05">
      <w:rPr>
        <w:rFonts w:asciiTheme="minorHAnsi" w:hAnsiTheme="minorHAnsi" w:cstheme="minorHAnsi"/>
        <w:noProof/>
        <w:sz w:val="24"/>
        <w:rtl/>
      </w:rPr>
      <w:t>‏י"ט שבט תשפ"ה</w:t>
    </w:r>
    <w:r>
      <w:rPr>
        <w:rFonts w:asciiTheme="minorHAnsi" w:hAnsiTheme="minorHAnsi" w:cstheme="minorHAnsi"/>
        <w:sz w:val="24"/>
        <w:rtl/>
      </w:rPr>
      <w:fldChar w:fldCharType="end"/>
    </w:r>
    <w:r>
      <w:rPr>
        <w:rFonts w:asciiTheme="minorHAnsi" w:hAnsiTheme="minorHAnsi" w:cstheme="minorHAnsi"/>
        <w:sz w:val="24"/>
        <w:rtl/>
      </w:rPr>
      <w:t xml:space="preserve"> </w:t>
    </w:r>
  </w:p>
  <w:p w:rsidR="00FD17CC" w:rsidRDefault="00FD17CC" w:rsidP="00FD17CC">
    <w:pPr>
      <w:pStyle w:val="a8"/>
      <w:tabs>
        <w:tab w:val="clear" w:pos="4153"/>
        <w:tab w:val="clear" w:pos="8306"/>
        <w:tab w:val="left" w:pos="6645"/>
      </w:tabs>
      <w:rPr>
        <w:rFonts w:asciiTheme="minorHAnsi" w:hAnsiTheme="minorHAnsi" w:cstheme="minorHAnsi"/>
        <w:sz w:val="24"/>
        <w:rtl/>
      </w:rPr>
    </w:pPr>
    <w:r>
      <w:rPr>
        <w:rFonts w:asciiTheme="minorHAnsi" w:hAnsiTheme="minorHAnsi" w:cstheme="minorHAnsi" w:hint="cs"/>
        <w:sz w:val="24"/>
        <w:rtl/>
      </w:rPr>
      <w:t>אגף הרכש</w:t>
    </w:r>
  </w:p>
  <w:p w:rsidR="00FD17CC" w:rsidRPr="004F3249" w:rsidRDefault="00FD17CC" w:rsidP="00FD17CC">
    <w:pPr>
      <w:pStyle w:val="a8"/>
      <w:tabs>
        <w:tab w:val="clear" w:pos="4153"/>
        <w:tab w:val="clear" w:pos="8306"/>
        <w:tab w:val="left" w:pos="6645"/>
      </w:tabs>
      <w:rPr>
        <w:rtl/>
      </w:rPr>
    </w:pPr>
    <w:r>
      <w:rPr>
        <w:rFonts w:asciiTheme="minorHAnsi" w:hAnsiTheme="minorHAnsi" w:cstheme="minorHAnsi" w:hint="cs"/>
        <w:sz w:val="24"/>
        <w:rtl/>
      </w:rPr>
      <w:t xml:space="preserve">יחידת מכרזים והתקשרויות  </w:t>
    </w:r>
    <w:r>
      <w:rPr>
        <w:rFonts w:hint="cs"/>
        <w:rtl/>
      </w:rPr>
      <w:t xml:space="preserve"> </w:t>
    </w:r>
    <w:r>
      <w:tab/>
    </w:r>
  </w:p>
  <w:p w:rsidR="00FD17CC" w:rsidRDefault="00FD17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22FA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15:restartNumberingAfterBreak="0">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B704F"/>
    <w:multiLevelType w:val="hybridMultilevel"/>
    <w:tmpl w:val="C2C0C54C"/>
    <w:lvl w:ilvl="0" w:tplc="945CFA5C">
      <w:start w:val="1"/>
      <w:numFmt w:val="hebrew1"/>
      <w:lvlText w:val="%1."/>
      <w:lvlJc w:val="center"/>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15:restartNumberingAfterBreak="0">
    <w:nsid w:val="6DC860F9"/>
    <w:multiLevelType w:val="multilevel"/>
    <w:tmpl w:val="7ABAA318"/>
    <w:lvl w:ilvl="0">
      <w:start w:val="1"/>
      <w:numFmt w:val="decimal"/>
      <w:pStyle w:val="2"/>
      <w:lvlText w:val="%1."/>
      <w:lvlJc w:val="left"/>
      <w:pPr>
        <w:ind w:left="1080" w:hanging="720"/>
      </w:pPr>
      <w:rPr>
        <w:rFonts w:cs="David" w:hint="default"/>
        <w:b w:val="0"/>
        <w:bCs w:val="0"/>
        <w:sz w:val="24"/>
        <w:szCs w:val="24"/>
        <w:lang w:val="en-US"/>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367F26"/>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7" w15:restartNumberingAfterBreak="0">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עדי בן חמו">
    <w15:presenceInfo w15:providerId="AD" w15:userId="S-1-5-21-2000478354-1614895754-839522115-7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4"/>
    <w:rsid w:val="00050590"/>
    <w:rsid w:val="00053AE4"/>
    <w:rsid w:val="002A2D41"/>
    <w:rsid w:val="00333B05"/>
    <w:rsid w:val="00532E06"/>
    <w:rsid w:val="005460D6"/>
    <w:rsid w:val="00563014"/>
    <w:rsid w:val="006F7652"/>
    <w:rsid w:val="007005E3"/>
    <w:rsid w:val="00717467"/>
    <w:rsid w:val="0076445B"/>
    <w:rsid w:val="008454D1"/>
    <w:rsid w:val="0086614D"/>
    <w:rsid w:val="008852CF"/>
    <w:rsid w:val="008C1192"/>
    <w:rsid w:val="00A61808"/>
    <w:rsid w:val="00AB6127"/>
    <w:rsid w:val="00B230B3"/>
    <w:rsid w:val="00B82841"/>
    <w:rsid w:val="00C3012D"/>
    <w:rsid w:val="00C71032"/>
    <w:rsid w:val="00D97447"/>
    <w:rsid w:val="00DE48CE"/>
    <w:rsid w:val="00E83ABA"/>
    <w:rsid w:val="00FB371A"/>
    <w:rsid w:val="00FC430A"/>
    <w:rsid w:val="00FD17CC"/>
    <w:rsid w:val="00FD5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1">
    <w:name w:val="heading 1"/>
    <w:basedOn w:val="a"/>
    <w:next w:val="a"/>
    <w:link w:val="10"/>
    <w:uiPriority w:val="9"/>
    <w:qFormat/>
    <w:rsid w:val="00C301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תו תו ת,כותרת 2 תו תו"/>
    <w:basedOn w:val="1"/>
    <w:next w:val="a"/>
    <w:link w:val="20"/>
    <w:uiPriority w:val="9"/>
    <w:unhideWhenUsed/>
    <w:qFormat/>
    <w:rsid w:val="00C3012D"/>
    <w:pPr>
      <w:keepNext w:val="0"/>
      <w:keepLines w:val="0"/>
      <w:numPr>
        <w:numId w:val="6"/>
      </w:numPr>
      <w:spacing w:before="0" w:line="360" w:lineRule="auto"/>
      <w:outlineLvl w:val="1"/>
    </w:pPr>
    <w:rPr>
      <w:rFonts w:asciiTheme="minorHAnsi" w:eastAsiaTheme="minorHAnsi" w:hAnsiTheme="minorHAnsi" w:cs="David"/>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aliases w:val="פיסקת bullets,style 2,נספח 2 מתוקן,x.x.x.x,LP1,List Paragraph_0,List Paragraph_1,פיסקת רשימה11,פיסקת רשימה12,פיסקת רשימה121,lp1,Bullet List,FooterText,numbered,Paragraphe de liste1,כותרת-2,Table,מפרט פירוט סעיפים,List Paragraph,Bullet list"/>
    <w:basedOn w:val="a"/>
    <w:link w:val="a7"/>
    <w:uiPriority w:val="34"/>
    <w:qFormat/>
    <w:rsid w:val="00053AE4"/>
    <w:pPr>
      <w:ind w:left="720"/>
      <w:contextualSpacing/>
    </w:pPr>
  </w:style>
  <w:style w:type="character" w:customStyle="1" w:styleId="a7">
    <w:name w:val="פיסקת רשימה תו"/>
    <w:aliases w:val="פיסקת bullets תו,style 2 תו,נספח 2 מתוקן תו,x.x.x.x תו,LP1 תו,List Paragraph_0 תו,List Paragraph_1 תו,פיסקת רשימה11 תו,פיסקת רשימה12 תו,פיסקת רשימה121 תו,lp1 תו,Bullet List תו,FooterText תו,numbered תו,Paragraphe de liste1 תו,כותרת-2 תו"/>
    <w:basedOn w:val="a0"/>
    <w:link w:val="a6"/>
    <w:uiPriority w:val="34"/>
    <w:qFormat/>
    <w:locked/>
    <w:rsid w:val="00053AE4"/>
    <w:rPr>
      <w:rFonts w:ascii="Times New Roman" w:eastAsia="Times New Roman" w:hAnsi="Times New Roman" w:cs="Miriam"/>
      <w:sz w:val="20"/>
      <w:szCs w:val="24"/>
      <w:lang w:eastAsia="he-IL"/>
    </w:rPr>
  </w:style>
  <w:style w:type="paragraph" w:styleId="a8">
    <w:name w:val="header"/>
    <w:basedOn w:val="a"/>
    <w:link w:val="a9"/>
    <w:uiPriority w:val="99"/>
    <w:rsid w:val="00B230B3"/>
    <w:pPr>
      <w:tabs>
        <w:tab w:val="center" w:pos="4153"/>
        <w:tab w:val="right" w:pos="8306"/>
      </w:tabs>
      <w:spacing w:before="120" w:line="360" w:lineRule="auto"/>
      <w:jc w:val="both"/>
    </w:pPr>
    <w:rPr>
      <w:rFonts w:ascii="Garamond" w:hAnsi="Garamond" w:cs="David"/>
      <w:color w:val="000000"/>
      <w:sz w:val="22"/>
      <w:lang w:eastAsia="en-US"/>
    </w:rPr>
  </w:style>
  <w:style w:type="character" w:customStyle="1" w:styleId="a9">
    <w:name w:val="כותרת עליונה תו"/>
    <w:basedOn w:val="a0"/>
    <w:link w:val="a8"/>
    <w:uiPriority w:val="99"/>
    <w:rsid w:val="00B230B3"/>
    <w:rPr>
      <w:rFonts w:ascii="Garamond" w:eastAsia="Times New Roman" w:hAnsi="Garamond" w:cs="David"/>
      <w:color w:val="000000"/>
      <w:szCs w:val="24"/>
    </w:rPr>
  </w:style>
  <w:style w:type="paragraph" w:styleId="aa">
    <w:name w:val="footer"/>
    <w:basedOn w:val="a"/>
    <w:link w:val="ab"/>
    <w:uiPriority w:val="99"/>
    <w:unhideWhenUsed/>
    <w:rsid w:val="00FD17CC"/>
    <w:pPr>
      <w:tabs>
        <w:tab w:val="center" w:pos="4153"/>
        <w:tab w:val="right" w:pos="8306"/>
      </w:tabs>
    </w:pPr>
  </w:style>
  <w:style w:type="character" w:customStyle="1" w:styleId="ab">
    <w:name w:val="כותרת תחתונה תו"/>
    <w:basedOn w:val="a0"/>
    <w:link w:val="aa"/>
    <w:uiPriority w:val="99"/>
    <w:rsid w:val="00FD17CC"/>
    <w:rPr>
      <w:rFonts w:ascii="Times New Roman" w:eastAsia="Times New Roman" w:hAnsi="Times New Roman" w:cs="Miriam"/>
      <w:sz w:val="20"/>
      <w:szCs w:val="24"/>
      <w:lang w:eastAsia="he-IL"/>
    </w:rPr>
  </w:style>
  <w:style w:type="paragraph" w:styleId="ac">
    <w:name w:val="Title"/>
    <w:basedOn w:val="a"/>
    <w:next w:val="a"/>
    <w:link w:val="ad"/>
    <w:qFormat/>
    <w:rsid w:val="00C3012D"/>
    <w:pPr>
      <w:spacing w:line="360" w:lineRule="auto"/>
      <w:ind w:left="510" w:hanging="510"/>
      <w:jc w:val="center"/>
    </w:pPr>
    <w:rPr>
      <w:rFonts w:asciiTheme="minorHAnsi" w:eastAsiaTheme="minorHAnsi" w:hAnsiTheme="minorHAnsi" w:cs="David"/>
      <w:b/>
      <w:bCs/>
      <w:sz w:val="28"/>
      <w:szCs w:val="28"/>
      <w:lang w:eastAsia="en-US"/>
    </w:rPr>
  </w:style>
  <w:style w:type="character" w:customStyle="1" w:styleId="ad">
    <w:name w:val="כותרת טקסט תו"/>
    <w:basedOn w:val="a0"/>
    <w:link w:val="ac"/>
    <w:rsid w:val="00C3012D"/>
    <w:rPr>
      <w:rFonts w:cs="David"/>
      <w:b/>
      <w:bCs/>
      <w:sz w:val="28"/>
      <w:szCs w:val="28"/>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C3012D"/>
    <w:rPr>
      <w:rFonts w:cs="David"/>
      <w:b/>
      <w:bCs/>
      <w:sz w:val="24"/>
      <w:szCs w:val="24"/>
    </w:rPr>
  </w:style>
  <w:style w:type="character" w:customStyle="1" w:styleId="10">
    <w:name w:val="כותרת 1 תו"/>
    <w:basedOn w:val="a0"/>
    <w:link w:val="1"/>
    <w:uiPriority w:val="9"/>
    <w:rsid w:val="00C3012D"/>
    <w:rPr>
      <w:rFonts w:asciiTheme="majorHAnsi" w:eastAsiaTheme="majorEastAsia" w:hAnsiTheme="majorHAnsi" w:cstheme="majorBidi"/>
      <w:color w:val="365F91" w:themeColor="accent1" w:themeShade="BF"/>
      <w:sz w:val="32"/>
      <w:szCs w:val="32"/>
      <w:lang w:eastAsia="he-IL"/>
    </w:rPr>
  </w:style>
  <w:style w:type="table" w:styleId="ae">
    <w:name w:val="Table Grid"/>
    <w:aliases w:val="טקסט טבלה תחתונה"/>
    <w:basedOn w:val="a1"/>
    <w:rsid w:val="00DE4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hesh@boi.org.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C6D5D9860741CA98CB9A2838B6AE34"/>
        <w:category>
          <w:name w:val="כללי"/>
          <w:gallery w:val="placeholder"/>
        </w:category>
        <w:types>
          <w:type w:val="bbPlcHdr"/>
        </w:types>
        <w:behaviors>
          <w:behavior w:val="content"/>
        </w:behaviors>
        <w:guid w:val="{1F42E0DB-1AE4-4A9E-8725-DC11DFC23471}"/>
      </w:docPartPr>
      <w:docPartBody>
        <w:p w:rsidR="0032411F" w:rsidRDefault="00802428" w:rsidP="00802428">
          <w:pPr>
            <w:pStyle w:val="E4C6D5D9860741CA98CB9A2838B6AE34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B1B32ED6BB94CD2B61D9E2D15C02AAA"/>
        <w:category>
          <w:name w:val="כללי"/>
          <w:gallery w:val="placeholder"/>
        </w:category>
        <w:types>
          <w:type w:val="bbPlcHdr"/>
        </w:types>
        <w:behaviors>
          <w:behavior w:val="content"/>
        </w:behaviors>
        <w:guid w:val="{7C4999A4-7A75-44F7-9ED6-B26BA5C1A363}"/>
      </w:docPartPr>
      <w:docPartBody>
        <w:p w:rsidR="0032411F" w:rsidRDefault="00802428" w:rsidP="00802428">
          <w:pPr>
            <w:pStyle w:val="DB1B32ED6BB94CD2B61D9E2D15C02AAA"/>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RDefault="00802428" w:rsidP="00802428">
          <w:pPr>
            <w:pStyle w:val="99DEDAD726CB4B8F83505650829A26E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3BFF87E4DE6E4D7C82C3995CAE45F692"/>
        <w:category>
          <w:name w:val="כללי"/>
          <w:gallery w:val="placeholder"/>
        </w:category>
        <w:types>
          <w:type w:val="bbPlcHdr"/>
        </w:types>
        <w:behaviors>
          <w:behavior w:val="content"/>
        </w:behaviors>
        <w:guid w:val="{9665EFF3-2EDA-4C3C-83E2-1F3E03797CBB}"/>
      </w:docPartPr>
      <w:docPartBody>
        <w:p w:rsidR="0032411F" w:rsidRDefault="00802428" w:rsidP="00802428">
          <w:pPr>
            <w:pStyle w:val="3BFF87E4DE6E4D7C82C3995CAE45F692"/>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RDefault="00802428" w:rsidP="00802428">
          <w:pPr>
            <w:pStyle w:val="D7A6A8D07E8C4113975607B20C61EE40"/>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802428"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802428"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802428"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1840FE"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802428"/>
    <w:rsid w:val="00802477"/>
    <w:rsid w:val="00B35BE0"/>
    <w:rsid w:val="00D61728"/>
    <w:rsid w:val="00DA3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40FE"/>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4249E-ED19-4ADF-9536-6AF1EBFA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2114</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ליטל בן אבו</cp:lastModifiedBy>
  <cp:revision>3</cp:revision>
  <dcterms:created xsi:type="dcterms:W3CDTF">2025-02-13T11:08:00Z</dcterms:created>
  <dcterms:modified xsi:type="dcterms:W3CDTF">2025-02-17T07:19:00Z</dcterms:modified>
</cp:coreProperties>
</file>