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3AE4" w:rsidRPr="00FD17CC" w:rsidRDefault="00053AE4" w:rsidP="00053AE4">
      <w:pPr>
        <w:spacing w:line="360" w:lineRule="auto"/>
        <w:rPr>
          <w:rFonts w:asciiTheme="minorHAnsi" w:hAnsiTheme="minorHAnsi" w:cstheme="minorHAnsi"/>
          <w:b/>
          <w:bCs/>
          <w:spacing w:val="-4"/>
          <w:sz w:val="24"/>
          <w:rtl/>
        </w:rPr>
      </w:pPr>
    </w:p>
    <w:p w:rsidR="00053AE4" w:rsidRPr="00FD17CC" w:rsidRDefault="00053AE4" w:rsidP="00053AE4">
      <w:pPr>
        <w:spacing w:line="360" w:lineRule="auto"/>
        <w:jc w:val="center"/>
        <w:rPr>
          <w:rFonts w:asciiTheme="minorHAnsi" w:hAnsiTheme="minorHAnsi" w:cstheme="minorHAnsi"/>
          <w:b/>
          <w:bCs/>
          <w:spacing w:val="-4"/>
          <w:sz w:val="24"/>
          <w:rtl/>
        </w:rPr>
      </w:pPr>
    </w:p>
    <w:p w:rsidR="00053AE4" w:rsidRPr="00FD17CC" w:rsidRDefault="0015395A" w:rsidP="00DA1C63">
      <w:pPr>
        <w:spacing w:line="360" w:lineRule="auto"/>
        <w:jc w:val="center"/>
        <w:rPr>
          <w:rFonts w:asciiTheme="minorHAnsi" w:hAnsiTheme="minorHAnsi" w:cstheme="minorHAnsi"/>
          <w:b/>
          <w:bCs/>
          <w:sz w:val="24"/>
          <w:rtl/>
          <w:lang w:eastAsia="en-US"/>
        </w:rPr>
      </w:pPr>
      <w:r>
        <w:rPr>
          <w:rFonts w:asciiTheme="minorHAnsi" w:hAnsiTheme="minorHAnsi" w:cstheme="minorHAnsi" w:hint="cs"/>
          <w:b/>
          <w:bCs/>
          <w:spacing w:val="-4"/>
          <w:sz w:val="24"/>
          <w:rtl/>
        </w:rPr>
        <w:t xml:space="preserve">מכרז </w:t>
      </w:r>
      <w:r w:rsidR="00DA1C63">
        <w:rPr>
          <w:rFonts w:asciiTheme="minorHAnsi" w:hAnsiTheme="minorHAnsi" w:cstheme="minorHAnsi" w:hint="cs"/>
          <w:b/>
          <w:bCs/>
          <w:spacing w:val="-4"/>
          <w:sz w:val="24"/>
          <w:rtl/>
        </w:rPr>
        <w:t>פומבי ממוכן דו שלבי מספר 7/26 לאספקת שירותי ייעוץ בתחום ניהול תקציב ותוכניות עבודה</w:t>
      </w:r>
    </w:p>
    <w:p w:rsidR="00053AE4" w:rsidRPr="00FD17CC" w:rsidRDefault="00053AE4" w:rsidP="00053AE4">
      <w:pPr>
        <w:spacing w:line="360" w:lineRule="auto"/>
        <w:jc w:val="both"/>
        <w:rPr>
          <w:rFonts w:asciiTheme="minorHAnsi" w:hAnsiTheme="minorHAnsi" w:cstheme="minorHAnsi"/>
          <w:color w:val="000000"/>
          <w:kern w:val="28"/>
          <w:sz w:val="24"/>
          <w:rtl/>
          <w:lang w:eastAsia="en-US"/>
        </w:rPr>
      </w:pPr>
    </w:p>
    <w:p w:rsidR="00053AE4" w:rsidRDefault="00053AE4" w:rsidP="00DA1C63">
      <w:pPr>
        <w:numPr>
          <w:ilvl w:val="0"/>
          <w:numId w:val="1"/>
        </w:numPr>
        <w:spacing w:line="360" w:lineRule="auto"/>
        <w:jc w:val="both"/>
        <w:rPr>
          <w:rFonts w:asciiTheme="minorHAnsi" w:hAnsiTheme="minorHAnsi" w:cstheme="minorHAnsi"/>
          <w:sz w:val="24"/>
        </w:rPr>
      </w:pPr>
      <w:r w:rsidRPr="00FD17CC">
        <w:rPr>
          <w:rFonts w:asciiTheme="minorHAnsi" w:hAnsiTheme="minorHAnsi" w:cstheme="minorHAnsi"/>
          <w:sz w:val="24"/>
          <w:rtl/>
        </w:rPr>
        <w:t>בנק ישראל (להלן: "</w:t>
      </w:r>
      <w:r w:rsidRPr="00FD17CC">
        <w:rPr>
          <w:rFonts w:asciiTheme="minorHAnsi" w:hAnsiTheme="minorHAnsi" w:cstheme="minorHAnsi"/>
          <w:b/>
          <w:bCs/>
          <w:sz w:val="24"/>
          <w:rtl/>
        </w:rPr>
        <w:t>הבנק</w:t>
      </w:r>
      <w:r w:rsidRPr="00FD17CC">
        <w:rPr>
          <w:rFonts w:asciiTheme="minorHAnsi" w:hAnsiTheme="minorHAnsi" w:cstheme="minorHAnsi"/>
          <w:sz w:val="24"/>
          <w:rtl/>
        </w:rPr>
        <w:t xml:space="preserve">") מזמין בזה הצעות </w:t>
      </w:r>
      <w:r w:rsidR="0015395A" w:rsidRPr="0015395A">
        <w:rPr>
          <w:rFonts w:asciiTheme="minorHAnsi" w:hAnsiTheme="minorHAnsi" w:cs="Calibri"/>
          <w:sz w:val="24"/>
          <w:rtl/>
        </w:rPr>
        <w:t xml:space="preserve">לקבלת שירותי </w:t>
      </w:r>
      <w:r w:rsidR="00DA1C63" w:rsidRPr="00DA1C63">
        <w:rPr>
          <w:rFonts w:asciiTheme="minorHAnsi" w:hAnsiTheme="minorHAnsi" w:cs="Calibri"/>
          <w:sz w:val="24"/>
          <w:rtl/>
        </w:rPr>
        <w:t xml:space="preserve">ייעוץ בתחום ניהול תקציב ותוכניות עבודה  </w:t>
      </w:r>
      <w:r w:rsidR="0015395A" w:rsidRPr="0015395A">
        <w:rPr>
          <w:rFonts w:asciiTheme="minorHAnsi" w:hAnsiTheme="minorHAnsi" w:cs="Calibri"/>
          <w:sz w:val="24"/>
          <w:rtl/>
        </w:rPr>
        <w:t>(להלן: "</w:t>
      </w:r>
      <w:r w:rsidR="0015395A" w:rsidRPr="0015395A">
        <w:rPr>
          <w:rFonts w:asciiTheme="minorHAnsi" w:hAnsiTheme="minorHAnsi" w:cs="Calibri"/>
          <w:b/>
          <w:bCs/>
          <w:sz w:val="24"/>
          <w:rtl/>
        </w:rPr>
        <w:t>השירותים</w:t>
      </w:r>
      <w:r w:rsidR="0015395A" w:rsidRPr="0015395A">
        <w:rPr>
          <w:rFonts w:asciiTheme="minorHAnsi" w:hAnsiTheme="minorHAnsi" w:cs="Calibri"/>
          <w:sz w:val="24"/>
          <w:rtl/>
        </w:rPr>
        <w:t>")</w:t>
      </w:r>
      <w:r w:rsidRPr="00FD17CC">
        <w:rPr>
          <w:rFonts w:asciiTheme="minorHAnsi" w:hAnsiTheme="minorHAnsi" w:cstheme="minorHAnsi"/>
          <w:sz w:val="24"/>
          <w:rtl/>
        </w:rPr>
        <w:t xml:space="preserve">, </w:t>
      </w:r>
      <w:proofErr w:type="spellStart"/>
      <w:r w:rsidRPr="00FD17CC">
        <w:rPr>
          <w:rFonts w:asciiTheme="minorHAnsi" w:hAnsiTheme="minorHAnsi" w:cstheme="minorHAnsi"/>
          <w:sz w:val="24"/>
          <w:rtl/>
        </w:rPr>
        <w:t>הכל</w:t>
      </w:r>
      <w:proofErr w:type="spellEnd"/>
      <w:r w:rsidRPr="00FD17CC">
        <w:rPr>
          <w:rFonts w:asciiTheme="minorHAnsi" w:hAnsiTheme="minorHAnsi" w:cstheme="minorHAnsi"/>
          <w:sz w:val="24"/>
          <w:rtl/>
        </w:rPr>
        <w:t xml:space="preserve"> על פי האיפיון המפורט במסמך הגדרת השירותים המצורף כחלק </w:t>
      </w:r>
      <w:r w:rsidR="0015395A">
        <w:rPr>
          <w:rFonts w:asciiTheme="minorHAnsi" w:hAnsiTheme="minorHAnsi" w:cstheme="minorHAnsi" w:hint="cs"/>
          <w:sz w:val="24"/>
          <w:rtl/>
        </w:rPr>
        <w:t>ג</w:t>
      </w:r>
      <w:r w:rsidR="0015395A">
        <w:rPr>
          <w:rFonts w:asciiTheme="minorHAnsi" w:hAnsiTheme="minorHAnsi" w:cstheme="minorHAnsi"/>
          <w:sz w:val="24"/>
          <w:rtl/>
        </w:rPr>
        <w:t xml:space="preserve"> למסמכי המכרז</w:t>
      </w:r>
      <w:r w:rsidR="0015395A">
        <w:rPr>
          <w:rFonts w:asciiTheme="minorHAnsi" w:hAnsiTheme="minorHAnsi" w:cstheme="minorHAnsi" w:hint="cs"/>
          <w:sz w:val="24"/>
          <w:rtl/>
        </w:rPr>
        <w:t>.</w:t>
      </w:r>
    </w:p>
    <w:p w:rsidR="0015395A" w:rsidRDefault="0015395A" w:rsidP="00DA1C63">
      <w:pPr>
        <w:numPr>
          <w:ilvl w:val="0"/>
          <w:numId w:val="1"/>
        </w:numPr>
        <w:spacing w:line="360" w:lineRule="auto"/>
        <w:jc w:val="both"/>
        <w:rPr>
          <w:rFonts w:asciiTheme="minorHAnsi" w:hAnsiTheme="minorHAnsi" w:cstheme="minorHAnsi"/>
          <w:sz w:val="24"/>
        </w:rPr>
      </w:pPr>
      <w:r w:rsidRPr="00DA1C63">
        <w:rPr>
          <w:rFonts w:asciiTheme="minorHAnsi" w:hAnsiTheme="minorHAnsi" w:cstheme="minorHAnsi"/>
          <w:sz w:val="24"/>
          <w:rtl/>
        </w:rPr>
        <w:t>השירות</w:t>
      </w:r>
      <w:r w:rsidR="00DA1C63" w:rsidRPr="00DA1C63">
        <w:rPr>
          <w:rFonts w:asciiTheme="minorHAnsi" w:hAnsiTheme="minorHAnsi" w:cstheme="minorHAnsi" w:hint="cs"/>
          <w:sz w:val="24"/>
          <w:rtl/>
        </w:rPr>
        <w:t xml:space="preserve">ים כוללים </w:t>
      </w:r>
      <w:r w:rsidR="00DA1C63" w:rsidRPr="00DA1C63">
        <w:rPr>
          <w:rFonts w:asciiTheme="minorHAnsi" w:hAnsiTheme="minorHAnsi" w:cs="Calibri"/>
          <w:sz w:val="24"/>
          <w:rtl/>
        </w:rPr>
        <w:t>ייעוץ שוטף לבנק בנושא ניהול תקציב ותוכניות עבודה, במסגרתו נדרשים בין היתר, איסוף, מיפוי וניתוח נתונים על הפעילויות הנוכחיות בבנק, ביצוע ניתוח השוואתי עם מתודולוגיות מקובלות בתחום וכן מתן חוות דעת והמלצה על מתודולוגיה מוכחת בכל תחום, כולל הגדרת תהליכים, כלים וטכנולוגיות מתקדמות וליווי תהליך ההטמעה.</w:t>
      </w:r>
    </w:p>
    <w:p w:rsidR="00DA1C63" w:rsidRPr="00DA1C63" w:rsidRDefault="00DA1C63" w:rsidP="00DA1C63">
      <w:pPr>
        <w:numPr>
          <w:ilvl w:val="0"/>
          <w:numId w:val="1"/>
        </w:numPr>
        <w:spacing w:line="360" w:lineRule="auto"/>
        <w:jc w:val="both"/>
        <w:rPr>
          <w:rFonts w:asciiTheme="minorHAnsi" w:hAnsiTheme="minorHAnsi" w:cstheme="minorHAnsi"/>
          <w:sz w:val="24"/>
          <w:rtl/>
        </w:rPr>
      </w:pPr>
      <w:r w:rsidRPr="00DA1C63">
        <w:rPr>
          <w:rFonts w:asciiTheme="minorHAnsi" w:hAnsiTheme="minorHAnsi" w:cs="Calibri"/>
          <w:sz w:val="24"/>
          <w:rtl/>
        </w:rPr>
        <w:t>במסגרת הצעתו למכרז, על המציע להציע יועץ אחד אשר מקיים את תנאי הסף המפורטים בסעיף 3 להלן (להלן: "</w:t>
      </w:r>
      <w:r w:rsidRPr="00DA1C63">
        <w:rPr>
          <w:rFonts w:asciiTheme="minorHAnsi" w:hAnsiTheme="minorHAnsi" w:cs="Calibri"/>
          <w:b/>
          <w:bCs/>
          <w:sz w:val="24"/>
          <w:rtl/>
        </w:rPr>
        <w:t>יועץ מוביל</w:t>
      </w:r>
      <w:r w:rsidRPr="00DA1C63">
        <w:rPr>
          <w:rFonts w:asciiTheme="minorHAnsi" w:hAnsiTheme="minorHAnsi" w:cs="Calibri"/>
          <w:sz w:val="24"/>
          <w:rtl/>
        </w:rPr>
        <w:t xml:space="preserve">"). </w:t>
      </w:r>
    </w:p>
    <w:p w:rsidR="00DA1C63" w:rsidRPr="00DA1C63" w:rsidRDefault="00DA1C63" w:rsidP="00DA1C63">
      <w:pPr>
        <w:numPr>
          <w:ilvl w:val="0"/>
          <w:numId w:val="1"/>
        </w:numPr>
        <w:spacing w:line="360" w:lineRule="auto"/>
        <w:jc w:val="both"/>
        <w:rPr>
          <w:rFonts w:asciiTheme="minorHAnsi" w:hAnsiTheme="minorHAnsi" w:cstheme="minorHAnsi"/>
          <w:sz w:val="24"/>
          <w:rtl/>
        </w:rPr>
      </w:pPr>
      <w:r w:rsidRPr="00DA1C63">
        <w:rPr>
          <w:rFonts w:asciiTheme="minorHAnsi" w:hAnsiTheme="minorHAnsi" w:cs="Calibri"/>
          <w:sz w:val="24"/>
          <w:rtl/>
        </w:rPr>
        <w:t>השירותים יינתנו בסניפי הבנק בירושלים, או במקום אחר כפי שיידרש על ידי הבנק ובתיאום עם הזוכה .</w:t>
      </w:r>
    </w:p>
    <w:p w:rsidR="00DA1C63" w:rsidRPr="00DA1C63" w:rsidRDefault="00DA1C63" w:rsidP="00DA1C63">
      <w:pPr>
        <w:numPr>
          <w:ilvl w:val="0"/>
          <w:numId w:val="1"/>
        </w:numPr>
        <w:spacing w:line="360" w:lineRule="auto"/>
        <w:jc w:val="both"/>
        <w:rPr>
          <w:rFonts w:asciiTheme="minorHAnsi" w:hAnsiTheme="minorHAnsi" w:cstheme="minorHAnsi"/>
          <w:sz w:val="24"/>
        </w:rPr>
      </w:pPr>
      <w:r w:rsidRPr="00DA1C63">
        <w:rPr>
          <w:rFonts w:asciiTheme="minorHAnsi" w:hAnsiTheme="minorHAnsi" w:cs="Calibri"/>
          <w:sz w:val="24"/>
          <w:rtl/>
        </w:rPr>
        <w:t xml:space="preserve">תקופת ההתקשרות במכרז זה היא שנתיים, כפוף לאפשרות הבנק בהסכם ההתקשרות לקצר את תקופת ההתקשרות. כמו כן, הבנק רשאי להאריך את תקופת ההתקשרות מעת לעת, ובסה"כ עד שלוש שנים נוספות. </w:t>
      </w:r>
    </w:p>
    <w:p w:rsidR="00053AE4" w:rsidRPr="00FD17CC" w:rsidRDefault="00053AE4" w:rsidP="00532E06">
      <w:pPr>
        <w:numPr>
          <w:ilvl w:val="0"/>
          <w:numId w:val="1"/>
        </w:numPr>
        <w:spacing w:line="360" w:lineRule="auto"/>
        <w:jc w:val="both"/>
        <w:rPr>
          <w:rFonts w:asciiTheme="minorHAnsi" w:hAnsiTheme="minorHAnsi" w:cstheme="minorHAnsi"/>
          <w:color w:val="808080" w:themeColor="background1" w:themeShade="80"/>
          <w:sz w:val="24"/>
          <w:rtl/>
        </w:rPr>
      </w:pPr>
      <w:r w:rsidRPr="00FD17CC">
        <w:rPr>
          <w:rFonts w:asciiTheme="minorHAnsi" w:hAnsiTheme="minorHAnsi" w:cstheme="minorHAnsi"/>
          <w:sz w:val="24"/>
          <w:rtl/>
        </w:rPr>
        <w:t xml:space="preserve">רשאי להשתתף במכרז כל גורם אשר עומד במועד האחרון להגשת ההצעות במכרז בכל הדרישות המפורטות להלן: </w:t>
      </w:r>
    </w:p>
    <w:sdt>
      <w:sdtPr>
        <w:rPr>
          <w:rFonts w:cstheme="minorHAnsi"/>
          <w:rtl/>
        </w:rPr>
        <w:id w:val="451903490"/>
        <w:placeholder>
          <w:docPart w:val="D7A6A8D07E8C4113975607B20C61EE40"/>
        </w:placeholder>
      </w:sdtPr>
      <w:sdtEndPr>
        <w:rPr>
          <w:rFonts w:asciiTheme="minorHAnsi" w:hAnsiTheme="minorHAnsi"/>
          <w:color w:val="808080" w:themeColor="background1" w:themeShade="80"/>
          <w:sz w:val="24"/>
        </w:rPr>
      </w:sdtEndPr>
      <w:sdtContent>
        <w:p w:rsidR="0015395A" w:rsidRPr="0015395A" w:rsidRDefault="0015395A" w:rsidP="0015395A">
          <w:pPr>
            <w:pStyle w:val="a6"/>
            <w:numPr>
              <w:ilvl w:val="1"/>
              <w:numId w:val="1"/>
            </w:numPr>
            <w:spacing w:line="360" w:lineRule="auto"/>
            <w:jc w:val="both"/>
            <w:rPr>
              <w:rFonts w:asciiTheme="minorHAnsi" w:hAnsiTheme="minorHAnsi" w:cstheme="minorHAnsi"/>
              <w:sz w:val="24"/>
              <w:rtl/>
            </w:rPr>
          </w:pPr>
          <w:r w:rsidRPr="0015395A">
            <w:rPr>
              <w:rFonts w:asciiTheme="minorHAnsi" w:hAnsiTheme="minorHAnsi" w:cs="Calibri"/>
              <w:sz w:val="24"/>
              <w:rtl/>
            </w:rPr>
            <w:t>המציע הוא תאגיד המאוגד כדין בישראל, וברשותו כל האישורים והתצהירים הדרושים לפי חוק עסקאות גופים ציבוריים, התשל"ו-1976.</w:t>
          </w:r>
        </w:p>
        <w:p w:rsidR="00DA1C63" w:rsidRPr="00DA1C63" w:rsidRDefault="00DA1C63" w:rsidP="00DA1C63">
          <w:pPr>
            <w:pStyle w:val="a6"/>
            <w:numPr>
              <w:ilvl w:val="1"/>
              <w:numId w:val="1"/>
            </w:numPr>
            <w:spacing w:line="360" w:lineRule="auto"/>
            <w:rPr>
              <w:rFonts w:asciiTheme="minorHAnsi" w:hAnsiTheme="minorHAnsi" w:cstheme="minorHAnsi"/>
              <w:sz w:val="24"/>
              <w:rtl/>
            </w:rPr>
          </w:pPr>
          <w:r w:rsidRPr="00DA1C63">
            <w:rPr>
              <w:rFonts w:asciiTheme="minorHAnsi" w:hAnsiTheme="minorHAnsi" w:cs="Calibri"/>
              <w:sz w:val="24"/>
              <w:rtl/>
            </w:rPr>
            <w:t>ליועץ המוצע ניסיון של שלוש (3) שנים לפחות במתן שירותי ייעוץ בתחום ניהול תקציב ותוכניות עבודה כלל ארגוניים, כמפורט בסעיף 3.2 בחלק ד למסמכי המכרז, תוך עמידה בכלל התנאים הבאים:</w:t>
          </w:r>
        </w:p>
        <w:p w:rsidR="00DA1C63" w:rsidRPr="00DA1C63" w:rsidRDefault="00DA1C63" w:rsidP="00DA1C63">
          <w:pPr>
            <w:pStyle w:val="a6"/>
            <w:numPr>
              <w:ilvl w:val="2"/>
              <w:numId w:val="1"/>
            </w:numPr>
            <w:spacing w:line="360" w:lineRule="auto"/>
            <w:rPr>
              <w:rFonts w:asciiTheme="minorHAnsi" w:hAnsiTheme="minorHAnsi" w:cstheme="minorHAnsi"/>
              <w:sz w:val="24"/>
              <w:rtl/>
            </w:rPr>
          </w:pPr>
          <w:r w:rsidRPr="00DA1C63">
            <w:rPr>
              <w:rFonts w:asciiTheme="minorHAnsi" w:hAnsiTheme="minorHAnsi" w:cs="Calibri"/>
              <w:sz w:val="24"/>
              <w:rtl/>
            </w:rPr>
            <w:t>שירותי הייעוץ ניתנו במהלך השנים 2020-2025.</w:t>
          </w:r>
        </w:p>
        <w:p w:rsidR="00DA1C63" w:rsidRPr="00DA1C63" w:rsidRDefault="00DA1C63" w:rsidP="00DA1C63">
          <w:pPr>
            <w:pStyle w:val="a6"/>
            <w:numPr>
              <w:ilvl w:val="2"/>
              <w:numId w:val="1"/>
            </w:numPr>
            <w:spacing w:line="360" w:lineRule="auto"/>
            <w:rPr>
              <w:rFonts w:asciiTheme="minorHAnsi" w:hAnsiTheme="minorHAnsi" w:cstheme="minorHAnsi"/>
              <w:sz w:val="24"/>
              <w:rtl/>
            </w:rPr>
          </w:pPr>
          <w:r w:rsidRPr="00DA1C63">
            <w:rPr>
              <w:rFonts w:asciiTheme="minorHAnsi" w:hAnsiTheme="minorHAnsi" w:cs="Calibri"/>
              <w:sz w:val="24"/>
              <w:rtl/>
            </w:rPr>
            <w:t>בכל שנת ניסיון, סופקו השירותים לשלושה ארגונים לפחות, מתוכם ארגון ציבורי אחד לפחות, ובכל ארגון מתקיימים התנאים המצטברים הבאים:</w:t>
          </w:r>
        </w:p>
        <w:p w:rsidR="00DA1C63" w:rsidRDefault="00DA1C63" w:rsidP="00DA1C63">
          <w:pPr>
            <w:pStyle w:val="a6"/>
            <w:spacing w:line="360" w:lineRule="auto"/>
            <w:ind w:left="792"/>
            <w:rPr>
              <w:rFonts w:asciiTheme="minorHAnsi" w:hAnsiTheme="minorHAnsi" w:cstheme="minorHAnsi"/>
              <w:sz w:val="24"/>
              <w:rtl/>
            </w:rPr>
          </w:pPr>
        </w:p>
        <w:p w:rsidR="00DA1C63" w:rsidRPr="00DA1C63" w:rsidRDefault="00DA1C63" w:rsidP="00DA1C63">
          <w:pPr>
            <w:pStyle w:val="a6"/>
            <w:numPr>
              <w:ilvl w:val="3"/>
              <w:numId w:val="1"/>
            </w:numPr>
            <w:spacing w:line="360" w:lineRule="auto"/>
            <w:rPr>
              <w:rFonts w:asciiTheme="minorHAnsi" w:hAnsiTheme="minorHAnsi" w:cstheme="minorHAnsi"/>
              <w:sz w:val="24"/>
              <w:rtl/>
            </w:rPr>
          </w:pPr>
          <w:r w:rsidRPr="00DA1C63">
            <w:rPr>
              <w:rFonts w:asciiTheme="minorHAnsi" w:hAnsiTheme="minorHAnsi" w:cs="Calibri"/>
              <w:sz w:val="24"/>
              <w:rtl/>
            </w:rPr>
            <w:lastRenderedPageBreak/>
            <w:t>שירותי הייעוץ ניתנו בהיקף של 300 שעות לפחות בשנה.</w:t>
          </w:r>
        </w:p>
        <w:p w:rsidR="00DA1C63" w:rsidRPr="00DA1C63" w:rsidRDefault="00DA1C63" w:rsidP="00DA1C63">
          <w:pPr>
            <w:pStyle w:val="a6"/>
            <w:numPr>
              <w:ilvl w:val="3"/>
              <w:numId w:val="1"/>
            </w:numPr>
            <w:spacing w:line="360" w:lineRule="auto"/>
            <w:rPr>
              <w:rFonts w:asciiTheme="minorHAnsi" w:hAnsiTheme="minorHAnsi" w:cstheme="minorHAnsi"/>
              <w:sz w:val="24"/>
              <w:rtl/>
            </w:rPr>
          </w:pPr>
          <w:r w:rsidRPr="00DA1C63">
            <w:rPr>
              <w:rFonts w:asciiTheme="minorHAnsi" w:hAnsiTheme="minorHAnsi" w:cs="Calibri"/>
              <w:sz w:val="24"/>
              <w:rtl/>
            </w:rPr>
            <w:t>תקציבו השנתי של הארגון בשנת הייעוץ היה מיליארד ₪ לפחות.</w:t>
          </w:r>
        </w:p>
        <w:p w:rsidR="00DA1C63" w:rsidRPr="00DA1C63" w:rsidRDefault="00DA1C63" w:rsidP="00DA1C63">
          <w:pPr>
            <w:pStyle w:val="a6"/>
            <w:spacing w:line="360" w:lineRule="auto"/>
            <w:ind w:left="792"/>
            <w:rPr>
              <w:rFonts w:asciiTheme="minorHAnsi" w:hAnsiTheme="minorHAnsi" w:cstheme="minorHAnsi"/>
              <w:sz w:val="24"/>
              <w:rtl/>
            </w:rPr>
          </w:pPr>
          <w:r w:rsidRPr="00DA1C63">
            <w:rPr>
              <w:rFonts w:asciiTheme="minorHAnsi" w:hAnsiTheme="minorHAnsi" w:cs="Calibri"/>
              <w:sz w:val="24"/>
              <w:rtl/>
            </w:rPr>
            <w:t xml:space="preserve">לעניין סעיף </w:t>
          </w:r>
          <w:r>
            <w:rPr>
              <w:rFonts w:asciiTheme="minorHAnsi" w:hAnsiTheme="minorHAnsi" w:cs="Calibri" w:hint="cs"/>
              <w:sz w:val="24"/>
              <w:rtl/>
            </w:rPr>
            <w:t>6</w:t>
          </w:r>
          <w:r w:rsidRPr="00DA1C63">
            <w:rPr>
              <w:rFonts w:asciiTheme="minorHAnsi" w:hAnsiTheme="minorHAnsi" w:cs="Calibri"/>
              <w:sz w:val="24"/>
              <w:rtl/>
            </w:rPr>
            <w:t>.2:</w:t>
          </w:r>
        </w:p>
        <w:p w:rsidR="00DA1C63" w:rsidRPr="00DA1C63" w:rsidRDefault="00DA1C63" w:rsidP="00DA1C63">
          <w:pPr>
            <w:pStyle w:val="a6"/>
            <w:numPr>
              <w:ilvl w:val="0"/>
              <w:numId w:val="8"/>
            </w:numPr>
            <w:spacing w:line="360" w:lineRule="auto"/>
            <w:rPr>
              <w:rFonts w:asciiTheme="minorHAnsi" w:hAnsiTheme="minorHAnsi" w:cstheme="minorHAnsi"/>
              <w:sz w:val="24"/>
              <w:rtl/>
            </w:rPr>
          </w:pPr>
          <w:r w:rsidRPr="00DA1C63">
            <w:rPr>
              <w:rFonts w:asciiTheme="minorHAnsi" w:hAnsiTheme="minorHAnsi" w:cs="Calibri"/>
              <w:sz w:val="24"/>
              <w:rtl/>
            </w:rPr>
            <w:t xml:space="preserve">מובהר כי לצורך עמידה בתנאי הסף, רשאי המציע להציג את אותו הארגון במספר שנות ניסיון שונות (אין חובה להציג ארגונים שונים בכל שנת ניסיון), ובלבד שהארגון עומד בכלל התנאים המפורטים בסעיף </w:t>
          </w:r>
          <w:r>
            <w:rPr>
              <w:rFonts w:asciiTheme="minorHAnsi" w:hAnsiTheme="minorHAnsi" w:cs="Calibri" w:hint="cs"/>
              <w:sz w:val="24"/>
              <w:rtl/>
            </w:rPr>
            <w:t>6</w:t>
          </w:r>
          <w:r w:rsidRPr="00DA1C63">
            <w:rPr>
              <w:rFonts w:asciiTheme="minorHAnsi" w:hAnsiTheme="minorHAnsi" w:cs="Calibri"/>
              <w:sz w:val="24"/>
              <w:rtl/>
            </w:rPr>
            <w:t>.2.2.1 ו-</w:t>
          </w:r>
          <w:r>
            <w:rPr>
              <w:rFonts w:asciiTheme="minorHAnsi" w:hAnsiTheme="minorHAnsi" w:cs="Calibri" w:hint="cs"/>
              <w:sz w:val="24"/>
              <w:rtl/>
            </w:rPr>
            <w:t>6</w:t>
          </w:r>
          <w:r w:rsidRPr="00DA1C63">
            <w:rPr>
              <w:rFonts w:asciiTheme="minorHAnsi" w:hAnsiTheme="minorHAnsi" w:cs="Calibri"/>
              <w:sz w:val="24"/>
              <w:rtl/>
            </w:rPr>
            <w:t>.2.2.2, בכל אחת מן השנים הרלוונטיות בהן הוא מוצג.</w:t>
          </w:r>
        </w:p>
        <w:p w:rsidR="00053AE4" w:rsidRPr="00FD17CC" w:rsidRDefault="00DA1C63" w:rsidP="00DA1C63">
          <w:pPr>
            <w:pStyle w:val="a6"/>
            <w:numPr>
              <w:ilvl w:val="0"/>
              <w:numId w:val="8"/>
            </w:numPr>
            <w:spacing w:line="360" w:lineRule="auto"/>
            <w:jc w:val="both"/>
            <w:rPr>
              <w:rFonts w:asciiTheme="minorHAnsi" w:hAnsiTheme="minorHAnsi" w:cstheme="minorHAnsi"/>
              <w:sz w:val="24"/>
              <w:rtl/>
            </w:rPr>
          </w:pPr>
          <w:r w:rsidRPr="00DA1C63">
            <w:rPr>
              <w:rFonts w:asciiTheme="minorHAnsi" w:hAnsiTheme="minorHAnsi" w:cs="Calibri"/>
              <w:sz w:val="24"/>
              <w:rtl/>
            </w:rPr>
            <w:t>"</w:t>
          </w:r>
          <w:r w:rsidRPr="00DA1C63">
            <w:rPr>
              <w:rFonts w:asciiTheme="minorHAnsi" w:hAnsiTheme="minorHAnsi" w:cs="Calibri"/>
              <w:b/>
              <w:bCs/>
              <w:sz w:val="24"/>
              <w:rtl/>
            </w:rPr>
            <w:t>ארגון ציבורי"</w:t>
          </w:r>
          <w:r w:rsidRPr="00DA1C63">
            <w:rPr>
              <w:rFonts w:asciiTheme="minorHAnsi" w:hAnsiTheme="minorHAnsi" w:cs="Calibri"/>
              <w:sz w:val="24"/>
              <w:rtl/>
            </w:rPr>
            <w:t xml:space="preserve"> הוא משרד ממשלתי, תאגיד ממשלתי, רשות מקומית, תאגיד עירוני, קופת חולים, מוסד להשכלה גבוהה כהגדרתו בחוק חובת המכרזים, תשנ"ב-1992 או גוף מתוקצב כהגדרתו בסעיף 21 לחוק יסודות התקציב, תשמ"ה-1985</w:t>
          </w:r>
        </w:p>
      </w:sdtContent>
    </w:sdt>
    <w:p w:rsidR="00053AE4" w:rsidRPr="00052452" w:rsidRDefault="00053AE4" w:rsidP="00052452">
      <w:pPr>
        <w:numPr>
          <w:ilvl w:val="0"/>
          <w:numId w:val="1"/>
        </w:numPr>
        <w:spacing w:line="360" w:lineRule="auto"/>
        <w:jc w:val="both"/>
        <w:rPr>
          <w:rFonts w:asciiTheme="minorHAnsi" w:hAnsiTheme="minorHAnsi" w:cstheme="minorHAnsi"/>
          <w:sz w:val="24"/>
        </w:rPr>
      </w:pPr>
      <w:r w:rsidRPr="00FD17CC">
        <w:rPr>
          <w:rFonts w:asciiTheme="minorHAnsi" w:hAnsiTheme="minorHAnsi" w:cstheme="minorHAnsi"/>
          <w:color w:val="000000"/>
          <w:kern w:val="28"/>
          <w:sz w:val="24"/>
          <w:rtl/>
          <w:lang w:eastAsia="en-US"/>
        </w:rPr>
        <w:t xml:space="preserve">ההצעות למכרז יוגשו במערכת מכרזים אלקטרונית, כמפורט </w:t>
      </w:r>
      <w:r w:rsidRPr="00052452">
        <w:rPr>
          <w:rFonts w:asciiTheme="minorHAnsi" w:hAnsiTheme="minorHAnsi" w:cstheme="minorHAnsi"/>
          <w:kern w:val="28"/>
          <w:sz w:val="24"/>
          <w:rtl/>
          <w:lang w:eastAsia="en-US"/>
        </w:rPr>
        <w:t xml:space="preserve">בסעיף </w:t>
      </w:r>
      <w:sdt>
        <w:sdtPr>
          <w:rPr>
            <w:rFonts w:asciiTheme="minorHAnsi" w:hAnsiTheme="minorHAnsi" w:cstheme="minorHAnsi"/>
            <w:b/>
            <w:bCs/>
            <w:sz w:val="24"/>
            <w:rtl/>
          </w:rPr>
          <w:id w:val="1163744321"/>
          <w:placeholder>
            <w:docPart w:val="87B2BD5CEFE547B88E8E0FC9611D3A2F"/>
          </w:placeholder>
        </w:sdtPr>
        <w:sdtEndPr/>
        <w:sdtContent>
          <w:r w:rsidR="00D97447" w:rsidRPr="00052452">
            <w:rPr>
              <w:rFonts w:asciiTheme="minorHAnsi" w:hAnsiTheme="minorHAnsi" w:cstheme="minorHAnsi"/>
              <w:b/>
              <w:bCs/>
              <w:sz w:val="24"/>
              <w:rtl/>
            </w:rPr>
            <w:t>5</w:t>
          </w:r>
        </w:sdtContent>
      </w:sdt>
      <w:r w:rsidRPr="00052452">
        <w:rPr>
          <w:rFonts w:asciiTheme="minorHAnsi" w:hAnsiTheme="minorHAnsi" w:cstheme="minorHAnsi"/>
          <w:kern w:val="28"/>
          <w:sz w:val="24"/>
          <w:rtl/>
          <w:lang w:eastAsia="en-US"/>
        </w:rPr>
        <w:t xml:space="preserve"> </w:t>
      </w:r>
      <w:r w:rsidRPr="00FD17CC">
        <w:rPr>
          <w:rFonts w:asciiTheme="minorHAnsi" w:hAnsiTheme="minorHAnsi" w:cstheme="minorHAnsi"/>
          <w:color w:val="000000"/>
          <w:kern w:val="28"/>
          <w:sz w:val="24"/>
          <w:rtl/>
          <w:lang w:eastAsia="en-US"/>
        </w:rPr>
        <w:t xml:space="preserve">לחלק א למסמכי המכרז. </w:t>
      </w:r>
      <w:r w:rsidRPr="00FD17CC">
        <w:rPr>
          <w:rFonts w:asciiTheme="minorHAnsi" w:hAnsiTheme="minorHAnsi" w:cstheme="minorHAnsi"/>
          <w:sz w:val="24"/>
          <w:rtl/>
        </w:rPr>
        <w:t>לתשומת לב המציע הרישום המקדים למערכת המכרזים האלקטרונית ומגבלות גודלי הקבצים שניתן לטעון למערכת.</w:t>
      </w:r>
    </w:p>
    <w:p w:rsidR="00053AE4" w:rsidRPr="00052452" w:rsidRDefault="00053AE4" w:rsidP="00052452">
      <w:pPr>
        <w:numPr>
          <w:ilvl w:val="0"/>
          <w:numId w:val="1"/>
        </w:numPr>
        <w:spacing w:line="360" w:lineRule="auto"/>
        <w:jc w:val="both"/>
        <w:rPr>
          <w:rFonts w:asciiTheme="minorHAnsi" w:hAnsiTheme="minorHAnsi" w:cstheme="minorHAnsi"/>
          <w:sz w:val="24"/>
        </w:rPr>
      </w:pPr>
      <w:r w:rsidRPr="00FD17CC">
        <w:rPr>
          <w:rFonts w:asciiTheme="minorHAnsi" w:hAnsiTheme="minorHAnsi" w:cstheme="minorHAnsi"/>
          <w:sz w:val="24"/>
          <w:rtl/>
        </w:rPr>
        <w:t xml:space="preserve">המועד האחרון להגשת ההצעות הוא </w:t>
      </w:r>
      <w:sdt>
        <w:sdtPr>
          <w:rPr>
            <w:rFonts w:asciiTheme="minorHAnsi" w:hAnsiTheme="minorHAnsi" w:cstheme="minorHAnsi"/>
            <w:sz w:val="24"/>
            <w:rtl/>
          </w:rPr>
          <w:id w:val="123751139"/>
          <w:placeholder>
            <w:docPart w:val="A136043275DE48E7BBDC7F4031BA4008"/>
          </w:placeholder>
          <w:date w:fullDate="2026-05-03T00:00:00Z">
            <w:dateFormat w:val="dddd dd MMMM yyyy"/>
            <w:lid w:val="he-IL"/>
            <w:storeMappedDataAs w:val="dateTime"/>
            <w:calendar w:val="gregorian"/>
          </w:date>
        </w:sdtPr>
        <w:sdtEndPr/>
        <w:sdtContent>
          <w:r w:rsidR="00DA1C63">
            <w:rPr>
              <w:rFonts w:asciiTheme="minorHAnsi" w:hAnsiTheme="minorHAnsi" w:cstheme="minorHAnsi" w:hint="cs"/>
              <w:sz w:val="24"/>
              <w:rtl/>
            </w:rPr>
            <w:t>‏יום ראשון 03 מאי 2026</w:t>
          </w:r>
        </w:sdtContent>
      </w:sdt>
      <w:r w:rsidR="00FB371A" w:rsidRPr="00FD17CC" w:rsidDel="00FB371A">
        <w:rPr>
          <w:rFonts w:asciiTheme="minorHAnsi" w:hAnsiTheme="minorHAnsi" w:cstheme="minorHAnsi"/>
          <w:sz w:val="24"/>
          <w:rtl/>
        </w:rPr>
        <w:t xml:space="preserve"> </w:t>
      </w:r>
      <w:r w:rsidRPr="00FD17CC">
        <w:rPr>
          <w:rFonts w:asciiTheme="minorHAnsi" w:hAnsiTheme="minorHAnsi" w:cstheme="minorHAnsi"/>
          <w:sz w:val="24"/>
          <w:rtl/>
        </w:rPr>
        <w:t>, בשעה</w:t>
      </w:r>
      <w:r w:rsidR="00FB371A" w:rsidRPr="00FD17CC">
        <w:rPr>
          <w:rFonts w:asciiTheme="minorHAnsi" w:hAnsiTheme="minorHAnsi" w:cstheme="minorHAnsi"/>
          <w:sz w:val="24"/>
          <w:rtl/>
        </w:rPr>
        <w:t xml:space="preserve"> </w:t>
      </w:r>
      <w:sdt>
        <w:sdtPr>
          <w:rPr>
            <w:rFonts w:asciiTheme="minorHAnsi" w:hAnsiTheme="minorHAnsi" w:cstheme="minorHAnsi"/>
            <w:sz w:val="24"/>
            <w:rtl/>
          </w:rPr>
          <w:id w:val="-1414461224"/>
          <w:placeholder>
            <w:docPart w:val="BBE6662FE33B4061872A0A8CDC7E0C17"/>
          </w:placeholder>
        </w:sdtPr>
        <w:sdtEndPr/>
        <w:sdtContent>
          <w:r w:rsidR="00052452">
            <w:rPr>
              <w:rFonts w:asciiTheme="minorHAnsi" w:hAnsiTheme="minorHAnsi" w:cstheme="minorHAnsi" w:hint="cs"/>
              <w:sz w:val="24"/>
              <w:rtl/>
            </w:rPr>
            <w:t>12:00</w:t>
          </w:r>
        </w:sdtContent>
      </w:sdt>
      <w:r w:rsidRPr="00FD17CC">
        <w:rPr>
          <w:rFonts w:asciiTheme="minorHAnsi" w:hAnsiTheme="minorHAnsi" w:cstheme="minorHAnsi"/>
          <w:sz w:val="24"/>
          <w:rtl/>
        </w:rPr>
        <w:t>.</w:t>
      </w:r>
    </w:p>
    <w:p w:rsidR="00053AE4" w:rsidRPr="00052452" w:rsidRDefault="00053AE4" w:rsidP="00052452">
      <w:pPr>
        <w:numPr>
          <w:ilvl w:val="0"/>
          <w:numId w:val="1"/>
        </w:numPr>
        <w:spacing w:line="360" w:lineRule="auto"/>
        <w:jc w:val="both"/>
        <w:rPr>
          <w:rFonts w:asciiTheme="minorHAnsi" w:hAnsiTheme="minorHAnsi" w:cstheme="minorHAnsi"/>
          <w:sz w:val="24"/>
        </w:rPr>
      </w:pPr>
      <w:r w:rsidRPr="00FD17CC">
        <w:rPr>
          <w:rFonts w:asciiTheme="minorHAnsi" w:hAnsiTheme="minorHAnsi" w:cstheme="minorHAnsi"/>
          <w:sz w:val="24"/>
          <w:rtl/>
        </w:rPr>
        <w:t>מסמכי המכרז במלואם נגישים באתר האינטרנט של בנק ישראל שכתובתו:</w:t>
      </w:r>
      <w:r w:rsidRPr="00FD17CC">
        <w:rPr>
          <w:rFonts w:asciiTheme="minorHAnsi" w:hAnsiTheme="minorHAnsi" w:cstheme="minorHAnsi"/>
          <w:sz w:val="24"/>
        </w:rPr>
        <w:t xml:space="preserve"> </w:t>
      </w:r>
      <w:hyperlink r:id="rId8" w:history="1">
        <w:r w:rsidR="006F7652" w:rsidRPr="00FD17CC">
          <w:rPr>
            <w:rStyle w:val="Hyperlink"/>
            <w:rFonts w:asciiTheme="minorHAnsi" w:hAnsiTheme="minorHAnsi" w:cstheme="minorHAnsi"/>
            <w:sz w:val="24"/>
          </w:rPr>
          <w:t>www.boi.org.il</w:t>
        </w:r>
      </w:hyperlink>
      <w:r w:rsidRPr="00FD17CC">
        <w:rPr>
          <w:rFonts w:asciiTheme="minorHAnsi" w:hAnsiTheme="minorHAnsi" w:cstheme="minorHAnsi"/>
          <w:sz w:val="24"/>
          <w:rtl/>
        </w:rPr>
        <w:t>, תחת "מכרזים והתקשרויות", וניתן להוריד אותם משם.</w:t>
      </w:r>
    </w:p>
    <w:p w:rsidR="00053AE4" w:rsidRPr="00DA1C63" w:rsidRDefault="00053AE4" w:rsidP="00DA1C63">
      <w:pPr>
        <w:numPr>
          <w:ilvl w:val="0"/>
          <w:numId w:val="1"/>
        </w:numPr>
        <w:spacing w:line="360" w:lineRule="auto"/>
        <w:jc w:val="both"/>
        <w:rPr>
          <w:rFonts w:asciiTheme="minorHAnsi" w:hAnsiTheme="minorHAnsi" w:cstheme="minorHAnsi"/>
          <w:sz w:val="24"/>
        </w:rPr>
      </w:pPr>
      <w:r w:rsidRPr="00FD17CC">
        <w:rPr>
          <w:rFonts w:asciiTheme="minorHAnsi" w:hAnsiTheme="minorHAnsi" w:cstheme="minorHAnsi"/>
          <w:sz w:val="24"/>
          <w:rtl/>
        </w:rPr>
        <w:t xml:space="preserve">הודעה זו מתפרסמת גם באתר הבנק, בעברית ובערבית, וכן בעיתון בשפה הערבית. יחד עם זאת הנוסח המחייב הוא הנוסח בשפה העברית. לבירורים ניתן לפנות בטלפון </w:t>
      </w:r>
      <w:sdt>
        <w:sdtPr>
          <w:rPr>
            <w:rFonts w:asciiTheme="minorHAnsi" w:hAnsiTheme="minorHAnsi" w:cstheme="minorHAnsi"/>
            <w:sz w:val="24"/>
            <w:rtl/>
          </w:rPr>
          <w:id w:val="-1046137249"/>
          <w:placeholder>
            <w:docPart w:val="58B599BC2B3D45CFA48B5134923B10EC"/>
          </w:placeholder>
        </w:sdtPr>
        <w:sdtEndPr/>
        <w:sdtContent>
          <w:r w:rsidR="00052452">
            <w:rPr>
              <w:rFonts w:asciiTheme="minorHAnsi" w:hAnsiTheme="minorHAnsi" w:cstheme="minorHAnsi" w:hint="cs"/>
              <w:sz w:val="24"/>
              <w:rtl/>
            </w:rPr>
            <w:t>02-6552838</w:t>
          </w:r>
        </w:sdtContent>
      </w:sdt>
      <w:r w:rsidRPr="00FD17CC">
        <w:rPr>
          <w:rFonts w:asciiTheme="minorHAnsi" w:hAnsiTheme="minorHAnsi" w:cstheme="minorHAnsi"/>
          <w:sz w:val="24"/>
          <w:rtl/>
        </w:rPr>
        <w:t xml:space="preserve"> או בדוא"ל </w:t>
      </w:r>
      <w:hyperlink r:id="rId9" w:history="1">
        <w:r w:rsidRPr="00FD17CC">
          <w:rPr>
            <w:rFonts w:asciiTheme="minorHAnsi" w:hAnsiTheme="minorHAnsi" w:cstheme="minorHAnsi"/>
            <w:sz w:val="24"/>
          </w:rPr>
          <w:t>tenders@boi.org.il</w:t>
        </w:r>
      </w:hyperlink>
      <w:r w:rsidRPr="00FD17CC">
        <w:rPr>
          <w:rFonts w:asciiTheme="minorHAnsi" w:hAnsiTheme="minorHAnsi" w:cstheme="minorHAnsi"/>
          <w:sz w:val="24"/>
          <w:rtl/>
        </w:rPr>
        <w:t>.</w:t>
      </w:r>
      <w:bookmarkStart w:id="0" w:name="_GoBack"/>
      <w:bookmarkEnd w:id="0"/>
    </w:p>
    <w:p w:rsidR="00053AE4" w:rsidRPr="00FD17CC" w:rsidRDefault="00053AE4" w:rsidP="00532E06">
      <w:pPr>
        <w:numPr>
          <w:ilvl w:val="0"/>
          <w:numId w:val="1"/>
        </w:numPr>
        <w:spacing w:line="360" w:lineRule="auto"/>
        <w:jc w:val="both"/>
        <w:rPr>
          <w:rFonts w:asciiTheme="minorHAnsi" w:hAnsiTheme="minorHAnsi" w:cstheme="minorHAnsi"/>
          <w:sz w:val="24"/>
          <w:rtl/>
        </w:rPr>
      </w:pPr>
      <w:r w:rsidRPr="00FD17CC">
        <w:rPr>
          <w:rFonts w:asciiTheme="minorHAnsi" w:hAnsiTheme="minorHAnsi" w:cstheme="minorHAnsi"/>
          <w:sz w:val="24"/>
          <w:rtl/>
        </w:rPr>
        <w:t>הבנק רשאי, בכל עת לפני המועד האחרון להגשת ההצעות, להכניס שינויים במסמכי המכרז (לרבות שינוי מועדים, תנאי סף ופרטים אחרים, מיוזמתו או כתשובה לשאלות המציעים). כל שינוי יהיה בכתב, יפורסם באתר האינטרנט של הבנק ויובא לידיעת כל הגורמים שפנו בשאלות הבהרה, ואם נערך כנס מציעים - למי שלקח בו חלק.</w:t>
      </w:r>
    </w:p>
    <w:p w:rsidR="00053AE4" w:rsidRPr="00FD17CC" w:rsidRDefault="00053AE4" w:rsidP="00053AE4">
      <w:pPr>
        <w:spacing w:line="360" w:lineRule="auto"/>
        <w:rPr>
          <w:rFonts w:asciiTheme="minorHAnsi" w:hAnsiTheme="minorHAnsi" w:cstheme="minorHAnsi"/>
          <w:b/>
          <w:bCs/>
          <w:sz w:val="24"/>
          <w:u w:val="single"/>
          <w:rtl/>
        </w:rPr>
      </w:pPr>
    </w:p>
    <w:p w:rsidR="00FB371A" w:rsidRPr="00FD17CC" w:rsidRDefault="00FB371A" w:rsidP="00FB371A">
      <w:pPr>
        <w:spacing w:line="360" w:lineRule="auto"/>
        <w:jc w:val="center"/>
        <w:rPr>
          <w:rFonts w:asciiTheme="minorHAnsi" w:hAnsiTheme="minorHAnsi" w:cstheme="minorHAnsi"/>
          <w:b/>
          <w:bCs/>
          <w:sz w:val="24"/>
          <w:rtl/>
        </w:rPr>
      </w:pPr>
      <w:r w:rsidRPr="00FD17CC">
        <w:rPr>
          <w:rFonts w:asciiTheme="minorHAnsi" w:hAnsiTheme="minorHAnsi" w:cstheme="minorHAnsi"/>
          <w:b/>
          <w:bCs/>
          <w:sz w:val="24"/>
          <w:rtl/>
        </w:rPr>
        <w:t>הבנק אינו חייב לקבל את ההצעה הזולה ביותר, או הצעה כלשהי</w:t>
      </w:r>
    </w:p>
    <w:p w:rsidR="00C5055C" w:rsidRPr="00FD17CC" w:rsidRDefault="00053AE4" w:rsidP="00532E06">
      <w:pPr>
        <w:spacing w:line="360" w:lineRule="auto"/>
        <w:jc w:val="center"/>
        <w:rPr>
          <w:rFonts w:asciiTheme="minorHAnsi" w:hAnsiTheme="minorHAnsi" w:cstheme="minorHAnsi"/>
          <w:sz w:val="24"/>
        </w:rPr>
      </w:pPr>
      <w:r w:rsidRPr="00FD17CC">
        <w:rPr>
          <w:rFonts w:asciiTheme="minorHAnsi" w:hAnsiTheme="minorHAnsi" w:cstheme="minorHAnsi"/>
          <w:b/>
          <w:bCs/>
          <w:sz w:val="24"/>
          <w:rtl/>
        </w:rPr>
        <w:t>במקרה של סתירה או אי התאמה בין מודעה זו לבין מסמכי המכרז, יגברו הוראות מסמכי המכרז</w:t>
      </w:r>
    </w:p>
    <w:sectPr w:rsidR="00C5055C" w:rsidRPr="00FD17CC" w:rsidSect="00C049BB">
      <w:headerReference w:type="default" r:id="rId10"/>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17CC" w:rsidRDefault="00FD17CC" w:rsidP="00FD17CC">
      <w:r>
        <w:separator/>
      </w:r>
    </w:p>
  </w:endnote>
  <w:endnote w:type="continuationSeparator" w:id="0">
    <w:p w:rsidR="00FD17CC" w:rsidRDefault="00FD17CC" w:rsidP="00FD17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17CC" w:rsidRDefault="00FD17CC" w:rsidP="00FD17CC">
      <w:r>
        <w:separator/>
      </w:r>
    </w:p>
  </w:footnote>
  <w:footnote w:type="continuationSeparator" w:id="0">
    <w:p w:rsidR="00FD17CC" w:rsidRDefault="00FD17CC" w:rsidP="00FD17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17CC" w:rsidRDefault="00FD17CC" w:rsidP="00D21C94">
    <w:pPr>
      <w:pStyle w:val="a8"/>
      <w:tabs>
        <w:tab w:val="clear" w:pos="4153"/>
        <w:tab w:val="clear" w:pos="8306"/>
        <w:tab w:val="left" w:pos="6645"/>
        <w:tab w:val="left" w:pos="8304"/>
      </w:tabs>
      <w:spacing w:line="276" w:lineRule="auto"/>
      <w:jc w:val="left"/>
      <w:rPr>
        <w:rFonts w:asciiTheme="minorHAnsi" w:hAnsiTheme="minorHAnsi" w:cstheme="minorHAnsi"/>
        <w:sz w:val="24"/>
        <w:rtl/>
      </w:rPr>
    </w:pPr>
    <w:ins w:id="1" w:author="עדי בן חמו" w:date="2023-07-20T15:11:00Z">
      <w:r>
        <w:rPr>
          <w:rFonts w:asciiTheme="minorHAnsi" w:hAnsiTheme="minorHAnsi" w:cstheme="minorHAnsi"/>
          <w:noProof/>
          <w:sz w:val="24"/>
        </w:rPr>
        <w:drawing>
          <wp:anchor distT="0" distB="0" distL="114300" distR="114300" simplePos="0" relativeHeight="251659264" behindDoc="1" locked="0" layoutInCell="1" allowOverlap="1" wp14:anchorId="3DF03C34" wp14:editId="44426EEE">
            <wp:simplePos x="0" y="0"/>
            <wp:positionH relativeFrom="margin">
              <wp:posOffset>2436495</wp:posOffset>
            </wp:positionH>
            <wp:positionV relativeFrom="paragraph">
              <wp:posOffset>-33020</wp:posOffset>
            </wp:positionV>
            <wp:extent cx="1061085" cy="1066800"/>
            <wp:effectExtent l="0" t="0" r="5715" b="0"/>
            <wp:wrapNone/>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1085" cy="1066800"/>
                    </a:xfrm>
                    <a:prstGeom prst="rect">
                      <a:avLst/>
                    </a:prstGeom>
                    <a:noFill/>
                  </pic:spPr>
                </pic:pic>
              </a:graphicData>
            </a:graphic>
          </wp:anchor>
        </w:drawing>
      </w:r>
    </w:ins>
    <w:r>
      <w:rPr>
        <w:rFonts w:asciiTheme="minorHAnsi" w:hAnsiTheme="minorHAnsi" w:cstheme="minorHAnsi" w:hint="cs"/>
        <w:sz w:val="24"/>
        <w:rtl/>
      </w:rPr>
      <w:t xml:space="preserve">חטיבת </w:t>
    </w:r>
    <w:r w:rsidR="00D21C94">
      <w:rPr>
        <w:rFonts w:asciiTheme="minorHAnsi" w:hAnsiTheme="minorHAnsi" w:cstheme="minorHAnsi" w:hint="cs"/>
        <w:sz w:val="24"/>
        <w:rtl/>
      </w:rPr>
      <w:t>הון אנושי ומשאבי ארגון</w:t>
    </w:r>
    <w:r>
      <w:rPr>
        <w:rFonts w:asciiTheme="minorHAnsi" w:hAnsiTheme="minorHAnsi" w:cstheme="minorHAnsi" w:hint="cs"/>
        <w:sz w:val="24"/>
        <w:rtl/>
      </w:rPr>
      <w:t xml:space="preserve">                  </w:t>
    </w:r>
    <w:r>
      <w:rPr>
        <w:rFonts w:asciiTheme="minorHAnsi" w:hAnsiTheme="minorHAnsi" w:cstheme="minorHAnsi"/>
        <w:sz w:val="24"/>
        <w:rtl/>
      </w:rPr>
      <w:tab/>
    </w:r>
    <w:r>
      <w:rPr>
        <w:rFonts w:asciiTheme="minorHAnsi" w:hAnsiTheme="minorHAnsi" w:cstheme="minorHAnsi"/>
        <w:sz w:val="24"/>
        <w:rtl/>
      </w:rPr>
      <w:fldChar w:fldCharType="begin"/>
    </w:r>
    <w:r>
      <w:rPr>
        <w:rFonts w:asciiTheme="minorHAnsi" w:hAnsiTheme="minorHAnsi" w:cstheme="minorHAnsi"/>
        <w:sz w:val="24"/>
        <w:rtl/>
      </w:rPr>
      <w:instrText xml:space="preserve"> </w:instrText>
    </w:r>
    <w:r>
      <w:rPr>
        <w:rFonts w:asciiTheme="minorHAnsi" w:hAnsiTheme="minorHAnsi" w:cstheme="minorHAnsi" w:hint="cs"/>
        <w:sz w:val="24"/>
      </w:rPr>
      <w:instrText>DATE</w:instrText>
    </w:r>
    <w:r>
      <w:rPr>
        <w:rFonts w:asciiTheme="minorHAnsi" w:hAnsiTheme="minorHAnsi" w:cstheme="minorHAnsi" w:hint="cs"/>
        <w:sz w:val="24"/>
        <w:rtl/>
      </w:rPr>
      <w:instrText xml:space="preserve"> \@ "</w:instrText>
    </w:r>
    <w:r>
      <w:rPr>
        <w:rFonts w:asciiTheme="minorHAnsi" w:hAnsiTheme="minorHAnsi" w:cstheme="minorHAnsi" w:hint="cs"/>
        <w:sz w:val="24"/>
      </w:rPr>
      <w:instrText>dd MMMM yyyy" \h</w:instrText>
    </w:r>
    <w:r>
      <w:rPr>
        <w:rFonts w:asciiTheme="minorHAnsi" w:hAnsiTheme="minorHAnsi" w:cstheme="minorHAnsi"/>
        <w:sz w:val="24"/>
        <w:rtl/>
      </w:rPr>
      <w:instrText xml:space="preserve"> </w:instrText>
    </w:r>
    <w:r>
      <w:rPr>
        <w:rFonts w:asciiTheme="minorHAnsi" w:hAnsiTheme="minorHAnsi" w:cstheme="minorHAnsi"/>
        <w:sz w:val="24"/>
        <w:rtl/>
      </w:rPr>
      <w:fldChar w:fldCharType="separate"/>
    </w:r>
    <w:r w:rsidR="00DA1C63">
      <w:rPr>
        <w:rFonts w:asciiTheme="minorHAnsi" w:hAnsiTheme="minorHAnsi" w:cstheme="minorHAnsi"/>
        <w:noProof/>
        <w:sz w:val="24"/>
        <w:rtl/>
      </w:rPr>
      <w:t>‏א' ניסן תשפ"ו</w:t>
    </w:r>
    <w:r>
      <w:rPr>
        <w:rFonts w:asciiTheme="minorHAnsi" w:hAnsiTheme="minorHAnsi" w:cstheme="minorHAnsi"/>
        <w:sz w:val="24"/>
        <w:rtl/>
      </w:rPr>
      <w:fldChar w:fldCharType="end"/>
    </w:r>
    <w:r>
      <w:rPr>
        <w:rFonts w:asciiTheme="minorHAnsi" w:hAnsiTheme="minorHAnsi" w:cstheme="minorHAnsi"/>
        <w:sz w:val="24"/>
        <w:rtl/>
      </w:rPr>
      <w:t xml:space="preserve"> </w:t>
    </w:r>
  </w:p>
  <w:p w:rsidR="00FD17CC" w:rsidRDefault="00FD17CC" w:rsidP="00D21C94">
    <w:pPr>
      <w:pStyle w:val="a8"/>
      <w:tabs>
        <w:tab w:val="clear" w:pos="4153"/>
        <w:tab w:val="clear" w:pos="8306"/>
        <w:tab w:val="left" w:pos="6645"/>
      </w:tabs>
      <w:spacing w:line="276" w:lineRule="auto"/>
      <w:rPr>
        <w:rFonts w:asciiTheme="minorHAnsi" w:hAnsiTheme="minorHAnsi" w:cstheme="minorHAnsi"/>
        <w:sz w:val="24"/>
        <w:rtl/>
      </w:rPr>
    </w:pPr>
    <w:r>
      <w:rPr>
        <w:rFonts w:asciiTheme="minorHAnsi" w:hAnsiTheme="minorHAnsi" w:cstheme="minorHAnsi" w:hint="cs"/>
        <w:sz w:val="24"/>
        <w:rtl/>
      </w:rPr>
      <w:t>אגף הרכש</w:t>
    </w:r>
  </w:p>
  <w:p w:rsidR="00FD17CC" w:rsidRPr="004F3249" w:rsidRDefault="00FD17CC" w:rsidP="00D21C94">
    <w:pPr>
      <w:pStyle w:val="a8"/>
      <w:tabs>
        <w:tab w:val="clear" w:pos="4153"/>
        <w:tab w:val="clear" w:pos="8306"/>
        <w:tab w:val="left" w:pos="6645"/>
      </w:tabs>
      <w:spacing w:line="276" w:lineRule="auto"/>
      <w:rPr>
        <w:rtl/>
      </w:rPr>
    </w:pPr>
    <w:r>
      <w:rPr>
        <w:rFonts w:asciiTheme="minorHAnsi" w:hAnsiTheme="minorHAnsi" w:cstheme="minorHAnsi" w:hint="cs"/>
        <w:sz w:val="24"/>
        <w:rtl/>
      </w:rPr>
      <w:t xml:space="preserve">יחידת מכרזים והתקשרויות  </w:t>
    </w:r>
    <w:r>
      <w:rPr>
        <w:rFonts w:hint="cs"/>
        <w:rtl/>
      </w:rPr>
      <w:t xml:space="preserve"> </w:t>
    </w:r>
    <w:r>
      <w:tab/>
    </w:r>
  </w:p>
  <w:p w:rsidR="00FD17CC" w:rsidRDefault="00FD17CC">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016470"/>
    <w:multiLevelType w:val="multilevel"/>
    <w:tmpl w:val="99F267E4"/>
    <w:lvl w:ilvl="0">
      <w:start w:val="1"/>
      <w:numFmt w:val="decimal"/>
      <w:lvlText w:val="%1."/>
      <w:lvlJc w:val="left"/>
      <w:pPr>
        <w:ind w:left="360" w:hanging="360"/>
      </w:pPr>
      <w:rPr>
        <w:rFonts w:asciiTheme="minorHAnsi" w:hAnsiTheme="minorHAnsi" w:cstheme="minorHAnsi" w:hint="default"/>
        <w:color w:val="auto"/>
      </w:rPr>
    </w:lvl>
    <w:lvl w:ilvl="1">
      <w:start w:val="1"/>
      <w:numFmt w:val="decimal"/>
      <w:lvlText w:val="%1.%2."/>
      <w:lvlJc w:val="left"/>
      <w:pPr>
        <w:ind w:left="792" w:hanging="432"/>
      </w:pPr>
      <w:rPr>
        <w:rFonts w:asciiTheme="minorHAnsi" w:hAnsiTheme="minorHAnsi" w:cstheme="minorHAnsi"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C11536D"/>
    <w:multiLevelType w:val="hybridMultilevel"/>
    <w:tmpl w:val="809082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5E47574"/>
    <w:multiLevelType w:val="hybridMultilevel"/>
    <w:tmpl w:val="B3AA3522"/>
    <w:lvl w:ilvl="0" w:tplc="B6E2A8C8">
      <w:start w:val="1"/>
      <w:numFmt w:val="hebrew1"/>
      <w:lvlText w:val="%1."/>
      <w:lvlJc w:val="left"/>
      <w:pPr>
        <w:ind w:left="1152" w:hanging="360"/>
      </w:pPr>
      <w:rPr>
        <w:rFonts w:cs="Calibri"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 w15:restartNumberingAfterBreak="0">
    <w:nsid w:val="4CFB704F"/>
    <w:multiLevelType w:val="hybridMultilevel"/>
    <w:tmpl w:val="349A7E92"/>
    <w:lvl w:ilvl="0" w:tplc="04090013">
      <w:start w:val="1"/>
      <w:numFmt w:val="hebrew1"/>
      <w:lvlText w:val="%1."/>
      <w:lvlJc w:val="center"/>
      <w:pPr>
        <w:ind w:left="1080" w:hanging="360"/>
      </w:pPr>
      <w:rPr>
        <w:rFonts w:hint="default"/>
        <w:color w:val="808080" w:themeColor="background1" w:themeShade="8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F7200E5"/>
    <w:multiLevelType w:val="hybridMultilevel"/>
    <w:tmpl w:val="FE547B28"/>
    <w:lvl w:ilvl="0" w:tplc="0409000F">
      <w:start w:val="1"/>
      <w:numFmt w:val="decimal"/>
      <w:lvlText w:val="%1."/>
      <w:lvlJc w:val="lef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5" w15:restartNumberingAfterBreak="0">
    <w:nsid w:val="6DC860F9"/>
    <w:multiLevelType w:val="multilevel"/>
    <w:tmpl w:val="B7524964"/>
    <w:lvl w:ilvl="0">
      <w:start w:val="1"/>
      <w:numFmt w:val="decimal"/>
      <w:pStyle w:val="2"/>
      <w:lvlText w:val="%1."/>
      <w:lvlJc w:val="left"/>
      <w:pPr>
        <w:ind w:left="1080" w:hanging="720"/>
      </w:pPr>
      <w:rPr>
        <w:rFonts w:cs="David" w:hint="default"/>
        <w:b/>
        <w:bCs/>
        <w:sz w:val="24"/>
        <w:szCs w:val="24"/>
        <w:lang w:val="en-US"/>
      </w:rPr>
    </w:lvl>
    <w:lvl w:ilvl="1">
      <w:start w:val="1"/>
      <w:numFmt w:val="decimal"/>
      <w:isLgl/>
      <w:lvlText w:val="%1.%2"/>
      <w:lvlJc w:val="left"/>
      <w:pPr>
        <w:ind w:left="1211" w:hanging="360"/>
      </w:pPr>
      <w:rPr>
        <w:rFonts w:asciiTheme="minorHAnsi" w:hAnsiTheme="minorHAnsi" w:cs="David" w:hint="default"/>
        <w:b w:val="0"/>
        <w:bCs w:val="0"/>
        <w:i w:val="0"/>
        <w:iCs w:val="0"/>
        <w:sz w:val="24"/>
        <w:szCs w:val="24"/>
        <w:lang w:val="en-US" w:bidi="he-IL"/>
      </w:rPr>
    </w:lvl>
    <w:lvl w:ilvl="2">
      <w:start w:val="1"/>
      <w:numFmt w:val="decimal"/>
      <w:isLgl/>
      <w:lvlText w:val="%1.%2.%3"/>
      <w:lvlJc w:val="left"/>
      <w:pPr>
        <w:ind w:left="2212" w:hanging="794"/>
      </w:pPr>
      <w:rPr>
        <w:rFonts w:cs="David" w:hint="default"/>
        <w:b w:val="0"/>
        <w:bCs w:val="0"/>
        <w:i w:val="0"/>
        <w:iCs w:val="0"/>
        <w:sz w:val="24"/>
        <w:szCs w:val="24"/>
      </w:rPr>
    </w:lvl>
    <w:lvl w:ilvl="3">
      <w:start w:val="1"/>
      <w:numFmt w:val="decimal"/>
      <w:isLgl/>
      <w:lvlText w:val="%1.%2.%3.%4"/>
      <w:lvlJc w:val="left"/>
      <w:pPr>
        <w:ind w:left="3555" w:hanging="720"/>
      </w:pPr>
      <w:rPr>
        <w:rFonts w:ascii="David" w:hAnsi="David" w:cs="David" w:hint="default"/>
        <w:sz w:val="24"/>
        <w:szCs w:val="24"/>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77EB342D"/>
    <w:multiLevelType w:val="hybridMultilevel"/>
    <w:tmpl w:val="0BD8DA96"/>
    <w:lvl w:ilvl="0" w:tplc="FFFFFFFF">
      <w:start w:val="1"/>
      <w:numFmt w:val="decimal"/>
      <w:lvlText w:val="%1."/>
      <w:lvlJc w:val="left"/>
      <w:pPr>
        <w:ind w:left="1080" w:hanging="360"/>
      </w:pPr>
      <w:rPr>
        <w:rFonts w:hint="default"/>
        <w:color w:val="808080" w:themeColor="background1" w:themeShade="8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A571D63"/>
    <w:multiLevelType w:val="multilevel"/>
    <w:tmpl w:val="06F68040"/>
    <w:lvl w:ilvl="0">
      <w:start w:val="1"/>
      <w:numFmt w:val="decimal"/>
      <w:lvlText w:val="%1."/>
      <w:lvlJc w:val="left"/>
      <w:pPr>
        <w:ind w:left="495" w:hanging="495"/>
      </w:pPr>
      <w:rPr>
        <w:rFonts w:hint="default"/>
      </w:rPr>
    </w:lvl>
    <w:lvl w:ilvl="1">
      <w:start w:val="2"/>
      <w:numFmt w:val="decimal"/>
      <w:lvlText w:val="%1.%2."/>
      <w:lvlJc w:val="left"/>
      <w:pPr>
        <w:ind w:left="1033" w:hanging="495"/>
      </w:pPr>
      <w:rPr>
        <w:rFonts w:hint="default"/>
      </w:rPr>
    </w:lvl>
    <w:lvl w:ilvl="2">
      <w:start w:val="1"/>
      <w:numFmt w:val="decimal"/>
      <w:lvlText w:val="%1.%2.%3."/>
      <w:lvlJc w:val="left"/>
      <w:pPr>
        <w:ind w:left="1796" w:hanging="720"/>
      </w:pPr>
      <w:rPr>
        <w:rFonts w:hint="default"/>
      </w:rPr>
    </w:lvl>
    <w:lvl w:ilvl="3">
      <w:start w:val="1"/>
      <w:numFmt w:val="decimal"/>
      <w:lvlText w:val="%1.%2.%3.%4."/>
      <w:lvlJc w:val="left"/>
      <w:pPr>
        <w:ind w:left="2334" w:hanging="720"/>
      </w:pPr>
      <w:rPr>
        <w:rFonts w:hint="default"/>
      </w:rPr>
    </w:lvl>
    <w:lvl w:ilvl="4">
      <w:start w:val="1"/>
      <w:numFmt w:val="decimal"/>
      <w:lvlText w:val="%1.%2.%3.%4.%5."/>
      <w:lvlJc w:val="left"/>
      <w:pPr>
        <w:ind w:left="3232" w:hanging="1080"/>
      </w:pPr>
      <w:rPr>
        <w:rFonts w:hint="default"/>
      </w:rPr>
    </w:lvl>
    <w:lvl w:ilvl="5">
      <w:start w:val="1"/>
      <w:numFmt w:val="decimal"/>
      <w:lvlText w:val="%1.%2.%3.%4.%5.%6."/>
      <w:lvlJc w:val="left"/>
      <w:pPr>
        <w:ind w:left="3770" w:hanging="1080"/>
      </w:pPr>
      <w:rPr>
        <w:rFonts w:hint="default"/>
      </w:rPr>
    </w:lvl>
    <w:lvl w:ilvl="6">
      <w:start w:val="1"/>
      <w:numFmt w:val="decimal"/>
      <w:lvlText w:val="%1.%2.%3.%4.%5.%6.%7."/>
      <w:lvlJc w:val="left"/>
      <w:pPr>
        <w:ind w:left="4668" w:hanging="1440"/>
      </w:pPr>
      <w:rPr>
        <w:rFonts w:hint="default"/>
      </w:rPr>
    </w:lvl>
    <w:lvl w:ilvl="7">
      <w:start w:val="1"/>
      <w:numFmt w:val="decimal"/>
      <w:lvlText w:val="%1.%2.%3.%4.%5.%6.%7.%8."/>
      <w:lvlJc w:val="left"/>
      <w:pPr>
        <w:ind w:left="5206" w:hanging="1440"/>
      </w:pPr>
      <w:rPr>
        <w:rFonts w:hint="default"/>
      </w:rPr>
    </w:lvl>
    <w:lvl w:ilvl="8">
      <w:start w:val="1"/>
      <w:numFmt w:val="decimal"/>
      <w:lvlText w:val="%1.%2.%3.%4.%5.%6.%7.%8.%9."/>
      <w:lvlJc w:val="left"/>
      <w:pPr>
        <w:ind w:left="6104" w:hanging="1800"/>
      </w:pPr>
      <w:rPr>
        <w:rFonts w:hint="default"/>
      </w:rPr>
    </w:lvl>
  </w:abstractNum>
  <w:num w:numId="1">
    <w:abstractNumId w:val="0"/>
  </w:num>
  <w:num w:numId="2">
    <w:abstractNumId w:val="6"/>
  </w:num>
  <w:num w:numId="3">
    <w:abstractNumId w:val="1"/>
  </w:num>
  <w:num w:numId="4">
    <w:abstractNumId w:val="3"/>
  </w:num>
  <w:num w:numId="5">
    <w:abstractNumId w:val="4"/>
  </w:num>
  <w:num w:numId="6">
    <w:abstractNumId w:val="5"/>
  </w:num>
  <w:num w:numId="7">
    <w:abstractNumId w:val="7"/>
  </w:num>
  <w:num w:numId="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עדי בן חמו">
    <w15:presenceInfo w15:providerId="AD" w15:userId="S-1-5-21-2000478354-1614895754-839522115-750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3AE4"/>
    <w:rsid w:val="00050590"/>
    <w:rsid w:val="00052452"/>
    <w:rsid w:val="00053AE4"/>
    <w:rsid w:val="0015395A"/>
    <w:rsid w:val="0029456B"/>
    <w:rsid w:val="002A2D41"/>
    <w:rsid w:val="00532E06"/>
    <w:rsid w:val="005460D6"/>
    <w:rsid w:val="00563014"/>
    <w:rsid w:val="006F7652"/>
    <w:rsid w:val="00717467"/>
    <w:rsid w:val="0076445B"/>
    <w:rsid w:val="008454D1"/>
    <w:rsid w:val="0086614D"/>
    <w:rsid w:val="008C1192"/>
    <w:rsid w:val="00B230B3"/>
    <w:rsid w:val="00B82841"/>
    <w:rsid w:val="00D21C94"/>
    <w:rsid w:val="00D97447"/>
    <w:rsid w:val="00DA1C63"/>
    <w:rsid w:val="00E83ABA"/>
    <w:rsid w:val="00FB371A"/>
    <w:rsid w:val="00FD17C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9E8BD"/>
  <w15:docId w15:val="{FDD4B4C9-CD0D-427F-A294-A92B437F2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3AE4"/>
    <w:pPr>
      <w:bidi/>
      <w:spacing w:after="0" w:line="240" w:lineRule="auto"/>
    </w:pPr>
    <w:rPr>
      <w:rFonts w:ascii="Times New Roman" w:eastAsia="Times New Roman" w:hAnsi="Times New Roman" w:cs="Miriam"/>
      <w:sz w:val="20"/>
      <w:szCs w:val="24"/>
      <w:lang w:eastAsia="he-IL"/>
    </w:rPr>
  </w:style>
  <w:style w:type="paragraph" w:styleId="1">
    <w:name w:val="heading 1"/>
    <w:basedOn w:val="a"/>
    <w:next w:val="a"/>
    <w:link w:val="10"/>
    <w:uiPriority w:val="9"/>
    <w:qFormat/>
    <w:rsid w:val="0015395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aliases w:val="כותרת ראשית,s,s תו,l2,ASAPHeading 2,סעיף ראשי,Proposal,Heading 2 Hidden,stepstone,Stepstones,Heading 2 תו תו,head2,22Heading 2,Heading 2 תו,Aharoni 28,h2,Attribute Heading 2,h2 main heading תו,Aharoni 28 תו,h2 תו"/>
    <w:basedOn w:val="1"/>
    <w:next w:val="a"/>
    <w:link w:val="20"/>
    <w:uiPriority w:val="9"/>
    <w:unhideWhenUsed/>
    <w:qFormat/>
    <w:rsid w:val="0015395A"/>
    <w:pPr>
      <w:keepNext w:val="0"/>
      <w:keepLines w:val="0"/>
      <w:numPr>
        <w:numId w:val="6"/>
      </w:numPr>
      <w:spacing w:before="0" w:line="360" w:lineRule="auto"/>
      <w:outlineLvl w:val="1"/>
    </w:pPr>
    <w:rPr>
      <w:rFonts w:asciiTheme="minorHAnsi" w:eastAsiaTheme="minorHAnsi" w:hAnsiTheme="minorHAnsi" w:cs="David"/>
      <w:b/>
      <w:bCs/>
      <w:color w:val="auto"/>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rsid w:val="00053AE4"/>
    <w:rPr>
      <w:color w:val="0000FF"/>
      <w:u w:val="single"/>
    </w:rPr>
  </w:style>
  <w:style w:type="paragraph" w:styleId="a3">
    <w:name w:val="Balloon Text"/>
    <w:basedOn w:val="a"/>
    <w:link w:val="a4"/>
    <w:uiPriority w:val="99"/>
    <w:semiHidden/>
    <w:unhideWhenUsed/>
    <w:rsid w:val="00053AE4"/>
    <w:rPr>
      <w:rFonts w:ascii="Tahoma" w:hAnsi="Tahoma" w:cs="Tahoma"/>
      <w:sz w:val="16"/>
      <w:szCs w:val="16"/>
    </w:rPr>
  </w:style>
  <w:style w:type="character" w:customStyle="1" w:styleId="a4">
    <w:name w:val="טקסט בלונים תו"/>
    <w:basedOn w:val="a0"/>
    <w:link w:val="a3"/>
    <w:uiPriority w:val="99"/>
    <w:semiHidden/>
    <w:rsid w:val="00053AE4"/>
    <w:rPr>
      <w:rFonts w:ascii="Tahoma" w:eastAsia="Times New Roman" w:hAnsi="Tahoma" w:cs="Tahoma"/>
      <w:sz w:val="16"/>
      <w:szCs w:val="16"/>
      <w:lang w:eastAsia="he-IL"/>
    </w:rPr>
  </w:style>
  <w:style w:type="character" w:styleId="a5">
    <w:name w:val="Placeholder Text"/>
    <w:basedOn w:val="a0"/>
    <w:uiPriority w:val="99"/>
    <w:semiHidden/>
    <w:rsid w:val="00053AE4"/>
    <w:rPr>
      <w:color w:val="808080"/>
    </w:rPr>
  </w:style>
  <w:style w:type="paragraph" w:styleId="a6">
    <w:name w:val="List Paragraph"/>
    <w:aliases w:val="פיסקת bullets,style 2,נספח 2 מתוקן,x.x.x.x,LP1,List Paragraph_0,List Paragraph_1,פיסקת רשימה11,פיסקת רשימה12,פיסקת רשימה121,lp1,Bullet List,FooterText,numbered,Paragraphe de liste1,כותרת-2,Table,מפרט פירוט סעיפים,List Paragraph,Bullet list"/>
    <w:basedOn w:val="a"/>
    <w:link w:val="a7"/>
    <w:uiPriority w:val="34"/>
    <w:qFormat/>
    <w:rsid w:val="00053AE4"/>
    <w:pPr>
      <w:ind w:left="720"/>
      <w:contextualSpacing/>
    </w:pPr>
  </w:style>
  <w:style w:type="character" w:customStyle="1" w:styleId="a7">
    <w:name w:val="פיסקת רשימה תו"/>
    <w:aliases w:val="פיסקת bullets תו,style 2 תו,נספח 2 מתוקן תו,x.x.x.x תו,LP1 תו,List Paragraph_0 תו,List Paragraph_1 תו,פיסקת רשימה11 תו,פיסקת רשימה12 תו,פיסקת רשימה121 תו,lp1 תו,Bullet List תו,FooterText תו,numbered תו,Paragraphe de liste1 תו,כותרת-2 תו"/>
    <w:basedOn w:val="a0"/>
    <w:link w:val="a6"/>
    <w:uiPriority w:val="34"/>
    <w:locked/>
    <w:rsid w:val="00053AE4"/>
    <w:rPr>
      <w:rFonts w:ascii="Times New Roman" w:eastAsia="Times New Roman" w:hAnsi="Times New Roman" w:cs="Miriam"/>
      <w:sz w:val="20"/>
      <w:szCs w:val="24"/>
      <w:lang w:eastAsia="he-IL"/>
    </w:rPr>
  </w:style>
  <w:style w:type="paragraph" w:styleId="a8">
    <w:name w:val="header"/>
    <w:basedOn w:val="a"/>
    <w:link w:val="a9"/>
    <w:uiPriority w:val="99"/>
    <w:rsid w:val="00B230B3"/>
    <w:pPr>
      <w:tabs>
        <w:tab w:val="center" w:pos="4153"/>
        <w:tab w:val="right" w:pos="8306"/>
      </w:tabs>
      <w:spacing w:before="120" w:line="360" w:lineRule="auto"/>
      <w:jc w:val="both"/>
    </w:pPr>
    <w:rPr>
      <w:rFonts w:ascii="Garamond" w:hAnsi="Garamond" w:cs="David"/>
      <w:color w:val="000000"/>
      <w:sz w:val="22"/>
      <w:lang w:eastAsia="en-US"/>
    </w:rPr>
  </w:style>
  <w:style w:type="character" w:customStyle="1" w:styleId="a9">
    <w:name w:val="כותרת עליונה תו"/>
    <w:basedOn w:val="a0"/>
    <w:link w:val="a8"/>
    <w:uiPriority w:val="99"/>
    <w:rsid w:val="00B230B3"/>
    <w:rPr>
      <w:rFonts w:ascii="Garamond" w:eastAsia="Times New Roman" w:hAnsi="Garamond" w:cs="David"/>
      <w:color w:val="000000"/>
      <w:szCs w:val="24"/>
    </w:rPr>
  </w:style>
  <w:style w:type="paragraph" w:styleId="aa">
    <w:name w:val="footer"/>
    <w:basedOn w:val="a"/>
    <w:link w:val="ab"/>
    <w:uiPriority w:val="99"/>
    <w:unhideWhenUsed/>
    <w:rsid w:val="00FD17CC"/>
    <w:pPr>
      <w:tabs>
        <w:tab w:val="center" w:pos="4153"/>
        <w:tab w:val="right" w:pos="8306"/>
      </w:tabs>
    </w:pPr>
  </w:style>
  <w:style w:type="character" w:customStyle="1" w:styleId="ab">
    <w:name w:val="כותרת תחתונה תו"/>
    <w:basedOn w:val="a0"/>
    <w:link w:val="aa"/>
    <w:uiPriority w:val="99"/>
    <w:rsid w:val="00FD17CC"/>
    <w:rPr>
      <w:rFonts w:ascii="Times New Roman" w:eastAsia="Times New Roman" w:hAnsi="Times New Roman" w:cs="Miriam"/>
      <w:sz w:val="20"/>
      <w:szCs w:val="24"/>
      <w:lang w:eastAsia="he-IL"/>
    </w:rPr>
  </w:style>
  <w:style w:type="character" w:customStyle="1" w:styleId="20">
    <w:name w:val="כותרת 2 תו"/>
    <w:aliases w:val="כותרת ראשית תו,s תו1,s תו תו,l2 תו,ASAPHeading 2 תו,סעיף ראשי תו,Proposal תו,Heading 2 Hidden תו,stepstone תו,Stepstones תו,Heading 2 תו תו תו,head2 תו,22Heading 2 תו,Heading 2 תו תו1,Aharoni 28 תו1,h2 תו1,Attribute Heading 2 תו,h2 תו תו"/>
    <w:basedOn w:val="a0"/>
    <w:link w:val="2"/>
    <w:uiPriority w:val="9"/>
    <w:rsid w:val="0015395A"/>
    <w:rPr>
      <w:rFonts w:cs="David"/>
      <w:b/>
      <w:bCs/>
      <w:sz w:val="24"/>
      <w:szCs w:val="24"/>
    </w:rPr>
  </w:style>
  <w:style w:type="character" w:customStyle="1" w:styleId="10">
    <w:name w:val="כותרת 1 תו"/>
    <w:basedOn w:val="a0"/>
    <w:link w:val="1"/>
    <w:uiPriority w:val="9"/>
    <w:rsid w:val="0015395A"/>
    <w:rPr>
      <w:rFonts w:asciiTheme="majorHAnsi" w:eastAsiaTheme="majorEastAsia" w:hAnsiTheme="majorHAnsi" w:cstheme="majorBidi"/>
      <w:color w:val="365F91" w:themeColor="accent1" w:themeShade="BF"/>
      <w:sz w:val="32"/>
      <w:szCs w:val="32"/>
      <w:lang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i.org.il"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echesh@boi.org.i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7A6A8D07E8C4113975607B20C61EE40"/>
        <w:category>
          <w:name w:val="כללי"/>
          <w:gallery w:val="placeholder"/>
        </w:category>
        <w:types>
          <w:type w:val="bbPlcHdr"/>
        </w:types>
        <w:behaviors>
          <w:behavior w:val="content"/>
        </w:behaviors>
        <w:guid w:val="{AA01F837-A39F-4D49-A53E-0958F4F57511}"/>
      </w:docPartPr>
      <w:docPartBody>
        <w:p w:rsidR="0032411F" w:rsidRDefault="00802428" w:rsidP="00802428">
          <w:pPr>
            <w:pStyle w:val="D7A6A8D07E8C4113975607B20C61EE40"/>
          </w:pPr>
          <w:r w:rsidRPr="00F34E62">
            <w:rPr>
              <w:rStyle w:val="a3"/>
              <w:rFonts w:hint="cs"/>
              <w:rtl/>
            </w:rPr>
            <w:t>לחץ</w:t>
          </w:r>
          <w:r w:rsidRPr="00F34E62">
            <w:rPr>
              <w:rStyle w:val="a3"/>
              <w:rtl/>
            </w:rPr>
            <w:t xml:space="preserve"> </w:t>
          </w:r>
          <w:r w:rsidRPr="00F34E62">
            <w:rPr>
              <w:rStyle w:val="a3"/>
              <w:rFonts w:hint="cs"/>
              <w:rtl/>
            </w:rPr>
            <w:t>כאן</w:t>
          </w:r>
          <w:r w:rsidRPr="00F34E62">
            <w:rPr>
              <w:rStyle w:val="a3"/>
              <w:rtl/>
            </w:rPr>
            <w:t xml:space="preserve"> </w:t>
          </w:r>
          <w:r w:rsidRPr="00F34E62">
            <w:rPr>
              <w:rStyle w:val="a3"/>
              <w:rFonts w:hint="cs"/>
              <w:rtl/>
            </w:rPr>
            <w:t>להזנת</w:t>
          </w:r>
          <w:r w:rsidRPr="00F34E62">
            <w:rPr>
              <w:rStyle w:val="a3"/>
              <w:rtl/>
            </w:rPr>
            <w:t xml:space="preserve"> </w:t>
          </w:r>
          <w:r w:rsidRPr="00F34E62">
            <w:rPr>
              <w:rStyle w:val="a3"/>
              <w:rFonts w:hint="cs"/>
              <w:rtl/>
            </w:rPr>
            <w:t>טקסט</w:t>
          </w:r>
          <w:r w:rsidRPr="00F34E62">
            <w:rPr>
              <w:rStyle w:val="a3"/>
            </w:rPr>
            <w:t>.</w:t>
          </w:r>
        </w:p>
      </w:docPartBody>
    </w:docPart>
    <w:docPart>
      <w:docPartPr>
        <w:name w:val="A136043275DE48E7BBDC7F4031BA4008"/>
        <w:category>
          <w:name w:val="כללי"/>
          <w:gallery w:val="placeholder"/>
        </w:category>
        <w:types>
          <w:type w:val="bbPlcHdr"/>
        </w:types>
        <w:behaviors>
          <w:behavior w:val="content"/>
        </w:behaviors>
        <w:guid w:val="{284A18E5-134A-4977-A4F1-3C5F213E598A}"/>
      </w:docPartPr>
      <w:docPartBody>
        <w:p w:rsidR="0032411F" w:rsidRDefault="00802428" w:rsidP="00802428">
          <w:pPr>
            <w:pStyle w:val="A136043275DE48E7BBDC7F4031BA4008"/>
          </w:pPr>
          <w:r w:rsidRPr="00F34E62">
            <w:rPr>
              <w:rStyle w:val="a3"/>
              <w:rFonts w:hint="cs"/>
              <w:rtl/>
            </w:rPr>
            <w:t>לחץ</w:t>
          </w:r>
          <w:r w:rsidRPr="00F34E62">
            <w:rPr>
              <w:rStyle w:val="a3"/>
              <w:rtl/>
            </w:rPr>
            <w:t xml:space="preserve"> </w:t>
          </w:r>
          <w:r w:rsidRPr="00F34E62">
            <w:rPr>
              <w:rStyle w:val="a3"/>
              <w:rFonts w:hint="cs"/>
              <w:rtl/>
            </w:rPr>
            <w:t>כאן</w:t>
          </w:r>
          <w:r w:rsidRPr="00F34E62">
            <w:rPr>
              <w:rStyle w:val="a3"/>
              <w:rtl/>
            </w:rPr>
            <w:t xml:space="preserve"> </w:t>
          </w:r>
          <w:r w:rsidRPr="00F34E62">
            <w:rPr>
              <w:rStyle w:val="a3"/>
              <w:rFonts w:hint="cs"/>
              <w:rtl/>
            </w:rPr>
            <w:t>להזנת</w:t>
          </w:r>
          <w:r w:rsidRPr="00F34E62">
            <w:rPr>
              <w:rStyle w:val="a3"/>
              <w:rtl/>
            </w:rPr>
            <w:t xml:space="preserve"> </w:t>
          </w:r>
          <w:r w:rsidRPr="00F34E62">
            <w:rPr>
              <w:rStyle w:val="a3"/>
              <w:rFonts w:hint="cs"/>
              <w:rtl/>
            </w:rPr>
            <w:t>תאריך</w:t>
          </w:r>
          <w:r w:rsidRPr="00F34E62">
            <w:rPr>
              <w:rStyle w:val="a3"/>
            </w:rPr>
            <w:t>.</w:t>
          </w:r>
        </w:p>
      </w:docPartBody>
    </w:docPart>
    <w:docPart>
      <w:docPartPr>
        <w:name w:val="BBE6662FE33B4061872A0A8CDC7E0C17"/>
        <w:category>
          <w:name w:val="כללי"/>
          <w:gallery w:val="placeholder"/>
        </w:category>
        <w:types>
          <w:type w:val="bbPlcHdr"/>
        </w:types>
        <w:behaviors>
          <w:behavior w:val="content"/>
        </w:behaviors>
        <w:guid w:val="{0E5A6DF4-7C3F-44CC-BA99-F403D8A16916}"/>
      </w:docPartPr>
      <w:docPartBody>
        <w:p w:rsidR="0032411F" w:rsidRDefault="00802428" w:rsidP="00802428">
          <w:pPr>
            <w:pStyle w:val="BBE6662FE33B4061872A0A8CDC7E0C17"/>
          </w:pPr>
          <w:r w:rsidRPr="00F34E62">
            <w:rPr>
              <w:rStyle w:val="a3"/>
              <w:rFonts w:hint="cs"/>
              <w:rtl/>
            </w:rPr>
            <w:t>לחץ</w:t>
          </w:r>
          <w:r w:rsidRPr="00F34E62">
            <w:rPr>
              <w:rStyle w:val="a3"/>
              <w:rtl/>
            </w:rPr>
            <w:t xml:space="preserve"> </w:t>
          </w:r>
          <w:r w:rsidRPr="00F34E62">
            <w:rPr>
              <w:rStyle w:val="a3"/>
              <w:rFonts w:hint="cs"/>
              <w:rtl/>
            </w:rPr>
            <w:t>כאן</w:t>
          </w:r>
          <w:r w:rsidRPr="00F34E62">
            <w:rPr>
              <w:rStyle w:val="a3"/>
              <w:rtl/>
            </w:rPr>
            <w:t xml:space="preserve"> </w:t>
          </w:r>
          <w:r w:rsidRPr="00F34E62">
            <w:rPr>
              <w:rStyle w:val="a3"/>
              <w:rFonts w:hint="cs"/>
              <w:rtl/>
            </w:rPr>
            <w:t>להזנת</w:t>
          </w:r>
          <w:r w:rsidRPr="00F34E62">
            <w:rPr>
              <w:rStyle w:val="a3"/>
              <w:rtl/>
            </w:rPr>
            <w:t xml:space="preserve"> </w:t>
          </w:r>
          <w:r w:rsidRPr="00F34E62">
            <w:rPr>
              <w:rStyle w:val="a3"/>
              <w:rFonts w:hint="cs"/>
              <w:rtl/>
            </w:rPr>
            <w:t>טקסט</w:t>
          </w:r>
          <w:r w:rsidRPr="00F34E62">
            <w:rPr>
              <w:rStyle w:val="a3"/>
            </w:rPr>
            <w:t>.</w:t>
          </w:r>
        </w:p>
      </w:docPartBody>
    </w:docPart>
    <w:docPart>
      <w:docPartPr>
        <w:name w:val="58B599BC2B3D45CFA48B5134923B10EC"/>
        <w:category>
          <w:name w:val="כללי"/>
          <w:gallery w:val="placeholder"/>
        </w:category>
        <w:types>
          <w:type w:val="bbPlcHdr"/>
        </w:types>
        <w:behaviors>
          <w:behavior w:val="content"/>
        </w:behaviors>
        <w:guid w:val="{4A011476-D060-4655-A1C6-01A57FDD8C05}"/>
      </w:docPartPr>
      <w:docPartBody>
        <w:p w:rsidR="0032411F" w:rsidRDefault="00802428" w:rsidP="00802428">
          <w:pPr>
            <w:pStyle w:val="58B599BC2B3D45CFA48B5134923B10EC"/>
          </w:pPr>
          <w:r w:rsidRPr="00F34E62">
            <w:rPr>
              <w:rStyle w:val="a3"/>
              <w:rFonts w:hint="cs"/>
              <w:rtl/>
            </w:rPr>
            <w:t>לחץ</w:t>
          </w:r>
          <w:r w:rsidRPr="00F34E62">
            <w:rPr>
              <w:rStyle w:val="a3"/>
              <w:rtl/>
            </w:rPr>
            <w:t xml:space="preserve"> </w:t>
          </w:r>
          <w:r w:rsidRPr="00F34E62">
            <w:rPr>
              <w:rStyle w:val="a3"/>
              <w:rFonts w:hint="cs"/>
              <w:rtl/>
            </w:rPr>
            <w:t>כאן</w:t>
          </w:r>
          <w:r w:rsidRPr="00F34E62">
            <w:rPr>
              <w:rStyle w:val="a3"/>
              <w:rtl/>
            </w:rPr>
            <w:t xml:space="preserve"> </w:t>
          </w:r>
          <w:r w:rsidRPr="00F34E62">
            <w:rPr>
              <w:rStyle w:val="a3"/>
              <w:rFonts w:hint="cs"/>
              <w:rtl/>
            </w:rPr>
            <w:t>להזנת</w:t>
          </w:r>
          <w:r w:rsidRPr="00F34E62">
            <w:rPr>
              <w:rStyle w:val="a3"/>
              <w:rtl/>
            </w:rPr>
            <w:t xml:space="preserve"> </w:t>
          </w:r>
          <w:r w:rsidRPr="00F34E62">
            <w:rPr>
              <w:rStyle w:val="a3"/>
              <w:rFonts w:hint="cs"/>
              <w:rtl/>
            </w:rPr>
            <w:t>טקסט</w:t>
          </w:r>
          <w:r w:rsidRPr="00F34E62">
            <w:rPr>
              <w:rStyle w:val="a3"/>
            </w:rPr>
            <w:t>.</w:t>
          </w:r>
        </w:p>
      </w:docPartBody>
    </w:docPart>
    <w:docPart>
      <w:docPartPr>
        <w:name w:val="87B2BD5CEFE547B88E8E0FC9611D3A2F"/>
        <w:category>
          <w:name w:val="כללי"/>
          <w:gallery w:val="placeholder"/>
        </w:category>
        <w:types>
          <w:type w:val="bbPlcHdr"/>
        </w:types>
        <w:behaviors>
          <w:behavior w:val="content"/>
        </w:behaviors>
        <w:guid w:val="{D0A747EF-AB70-43F3-83F5-531CC1243546}"/>
      </w:docPartPr>
      <w:docPartBody>
        <w:p w:rsidR="000F22FC" w:rsidRDefault="001840FE" w:rsidP="001840FE">
          <w:pPr>
            <w:pStyle w:val="87B2BD5CEFE547B88E8E0FC9611D3A2F"/>
          </w:pPr>
          <w:r w:rsidRPr="00F34E62">
            <w:rPr>
              <w:rStyle w:val="a3"/>
              <w:rFonts w:hint="cs"/>
              <w:rtl/>
            </w:rPr>
            <w:t>לחץ</w:t>
          </w:r>
          <w:r w:rsidRPr="00F34E62">
            <w:rPr>
              <w:rStyle w:val="a3"/>
              <w:rtl/>
            </w:rPr>
            <w:t xml:space="preserve"> </w:t>
          </w:r>
          <w:r w:rsidRPr="00F34E62">
            <w:rPr>
              <w:rStyle w:val="a3"/>
              <w:rFonts w:hint="cs"/>
              <w:rtl/>
            </w:rPr>
            <w:t>כאן</w:t>
          </w:r>
          <w:r w:rsidRPr="00F34E62">
            <w:rPr>
              <w:rStyle w:val="a3"/>
              <w:rtl/>
            </w:rPr>
            <w:t xml:space="preserve"> </w:t>
          </w:r>
          <w:r w:rsidRPr="00F34E62">
            <w:rPr>
              <w:rStyle w:val="a3"/>
              <w:rFonts w:hint="cs"/>
              <w:rtl/>
            </w:rPr>
            <w:t>להזנת</w:t>
          </w:r>
          <w:r w:rsidRPr="00F34E62">
            <w:rPr>
              <w:rStyle w:val="a3"/>
              <w:rtl/>
            </w:rPr>
            <w:t xml:space="preserve"> </w:t>
          </w:r>
          <w:r w:rsidRPr="00F34E62">
            <w:rPr>
              <w:rStyle w:val="a3"/>
              <w:rFonts w:hint="cs"/>
              <w:rtl/>
            </w:rPr>
            <w:t>טקסט</w:t>
          </w:r>
          <w:r w:rsidRPr="00F34E62">
            <w:rPr>
              <w:rStyle w:val="a3"/>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2428"/>
    <w:rsid w:val="000F22FC"/>
    <w:rsid w:val="00120442"/>
    <w:rsid w:val="001840FE"/>
    <w:rsid w:val="0032411F"/>
    <w:rsid w:val="004229B7"/>
    <w:rsid w:val="00802428"/>
    <w:rsid w:val="00802477"/>
    <w:rsid w:val="00B35BE0"/>
    <w:rsid w:val="00D61728"/>
    <w:rsid w:val="00DA3DD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840FE"/>
    <w:rPr>
      <w:color w:val="808080"/>
    </w:rPr>
  </w:style>
  <w:style w:type="paragraph" w:customStyle="1" w:styleId="E4C6D5D9860741CA98CB9A2838B6AE34">
    <w:name w:val="E4C6D5D9860741CA98CB9A2838B6AE34"/>
    <w:rsid w:val="00802428"/>
    <w:pPr>
      <w:bidi/>
    </w:pPr>
  </w:style>
  <w:style w:type="paragraph" w:customStyle="1" w:styleId="0C7E9E240FFB4D379EB2CC5D60994843">
    <w:name w:val="0C7E9E240FFB4D379EB2CC5D60994843"/>
    <w:rsid w:val="00802428"/>
    <w:pPr>
      <w:bidi/>
    </w:pPr>
  </w:style>
  <w:style w:type="paragraph" w:customStyle="1" w:styleId="E4C6D5D9860741CA98CB9A2838B6AE341">
    <w:name w:val="E4C6D5D9860741CA98CB9A2838B6AE341"/>
    <w:rsid w:val="00802428"/>
    <w:pPr>
      <w:bidi/>
      <w:spacing w:after="0" w:line="240" w:lineRule="auto"/>
    </w:pPr>
    <w:rPr>
      <w:rFonts w:ascii="Times New Roman" w:eastAsia="Times New Roman" w:hAnsi="Times New Roman" w:cs="Miriam"/>
      <w:sz w:val="20"/>
      <w:szCs w:val="24"/>
      <w:lang w:eastAsia="he-IL"/>
    </w:rPr>
  </w:style>
  <w:style w:type="paragraph" w:customStyle="1" w:styleId="DC637B66063E4FDEA2B4AC595A3AD38C">
    <w:name w:val="DC637B66063E4FDEA2B4AC595A3AD38C"/>
    <w:rsid w:val="00802428"/>
    <w:pPr>
      <w:bidi/>
    </w:pPr>
  </w:style>
  <w:style w:type="paragraph" w:customStyle="1" w:styleId="DB1B32ED6BB94CD2B61D9E2D15C02AAA">
    <w:name w:val="DB1B32ED6BB94CD2B61D9E2D15C02AAA"/>
    <w:rsid w:val="00802428"/>
    <w:pPr>
      <w:bidi/>
    </w:pPr>
  </w:style>
  <w:style w:type="paragraph" w:customStyle="1" w:styleId="4F64E08727C34032AA521BFAF5B1EA3A">
    <w:name w:val="4F64E08727C34032AA521BFAF5B1EA3A"/>
    <w:rsid w:val="00802428"/>
    <w:pPr>
      <w:bidi/>
    </w:pPr>
  </w:style>
  <w:style w:type="paragraph" w:customStyle="1" w:styleId="FC0D05C85CCA402AA6C0C44919A12319">
    <w:name w:val="FC0D05C85CCA402AA6C0C44919A12319"/>
    <w:rsid w:val="00802428"/>
    <w:pPr>
      <w:bidi/>
    </w:pPr>
  </w:style>
  <w:style w:type="paragraph" w:customStyle="1" w:styleId="99DEDAD726CB4B8F83505650829A26E1">
    <w:name w:val="99DEDAD726CB4B8F83505650829A26E1"/>
    <w:rsid w:val="00802428"/>
    <w:pPr>
      <w:bidi/>
    </w:pPr>
  </w:style>
  <w:style w:type="paragraph" w:customStyle="1" w:styleId="3BFF87E4DE6E4D7C82C3995CAE45F692">
    <w:name w:val="3BFF87E4DE6E4D7C82C3995CAE45F692"/>
    <w:rsid w:val="00802428"/>
    <w:pPr>
      <w:bidi/>
    </w:pPr>
  </w:style>
  <w:style w:type="paragraph" w:customStyle="1" w:styleId="D7A6A8D07E8C4113975607B20C61EE40">
    <w:name w:val="D7A6A8D07E8C4113975607B20C61EE40"/>
    <w:rsid w:val="00802428"/>
    <w:pPr>
      <w:bidi/>
    </w:pPr>
  </w:style>
  <w:style w:type="paragraph" w:customStyle="1" w:styleId="E4AA4E4CA5D1476F8A7A8CF089F74694">
    <w:name w:val="E4AA4E4CA5D1476F8A7A8CF089F74694"/>
    <w:rsid w:val="00802428"/>
    <w:pPr>
      <w:bidi/>
    </w:pPr>
  </w:style>
  <w:style w:type="paragraph" w:customStyle="1" w:styleId="A25E1E25CC334B50BF902B805567DCE0">
    <w:name w:val="A25E1E25CC334B50BF902B805567DCE0"/>
    <w:rsid w:val="00802428"/>
    <w:pPr>
      <w:bidi/>
    </w:pPr>
  </w:style>
  <w:style w:type="paragraph" w:customStyle="1" w:styleId="62055AE275924F7B83555ACD5A01B511">
    <w:name w:val="62055AE275924F7B83555ACD5A01B511"/>
    <w:rsid w:val="00802428"/>
    <w:pPr>
      <w:bidi/>
    </w:pPr>
  </w:style>
  <w:style w:type="paragraph" w:customStyle="1" w:styleId="5D80AF4C99D14467AD370CAC7C5317DF">
    <w:name w:val="5D80AF4C99D14467AD370CAC7C5317DF"/>
    <w:rsid w:val="00802428"/>
    <w:pPr>
      <w:bidi/>
    </w:pPr>
  </w:style>
  <w:style w:type="paragraph" w:customStyle="1" w:styleId="6E2A89AD675549FFAE371AA978CD6A6A">
    <w:name w:val="6E2A89AD675549FFAE371AA978CD6A6A"/>
    <w:rsid w:val="00802428"/>
    <w:pPr>
      <w:bidi/>
    </w:pPr>
  </w:style>
  <w:style w:type="paragraph" w:customStyle="1" w:styleId="A136043275DE48E7BBDC7F4031BA4008">
    <w:name w:val="A136043275DE48E7BBDC7F4031BA4008"/>
    <w:rsid w:val="00802428"/>
    <w:pPr>
      <w:bidi/>
    </w:pPr>
  </w:style>
  <w:style w:type="paragraph" w:customStyle="1" w:styleId="BBE6662FE33B4061872A0A8CDC7E0C17">
    <w:name w:val="BBE6662FE33B4061872A0A8CDC7E0C17"/>
    <w:rsid w:val="00802428"/>
    <w:pPr>
      <w:bidi/>
    </w:pPr>
  </w:style>
  <w:style w:type="paragraph" w:customStyle="1" w:styleId="58B599BC2B3D45CFA48B5134923B10EC">
    <w:name w:val="58B599BC2B3D45CFA48B5134923B10EC"/>
    <w:rsid w:val="00802428"/>
    <w:pPr>
      <w:bidi/>
    </w:pPr>
  </w:style>
  <w:style w:type="paragraph" w:customStyle="1" w:styleId="AEF6B72378844FBA8AA8448545629B7B">
    <w:name w:val="AEF6B72378844FBA8AA8448545629B7B"/>
    <w:rsid w:val="00802428"/>
    <w:pPr>
      <w:bidi/>
    </w:pPr>
  </w:style>
  <w:style w:type="paragraph" w:customStyle="1" w:styleId="FDCAADC37E6143018E9377C403DF85C6">
    <w:name w:val="FDCAADC37E6143018E9377C403DF85C6"/>
    <w:rsid w:val="00802428"/>
    <w:pPr>
      <w:bidi/>
    </w:pPr>
  </w:style>
  <w:style w:type="paragraph" w:customStyle="1" w:styleId="87B2BD5CEFE547B88E8E0FC9611D3A2F">
    <w:name w:val="87B2BD5CEFE547B88E8E0FC9611D3A2F"/>
    <w:rsid w:val="001840FE"/>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41A8B2-B8EA-472C-8C5C-6F283BEB8F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528</Words>
  <Characters>2642</Characters>
  <Application>Microsoft Office Word</Application>
  <DocSecurity>4</DocSecurity>
  <Lines>22</Lines>
  <Paragraphs>6</Paragraphs>
  <ScaleCrop>false</ScaleCrop>
  <HeadingPairs>
    <vt:vector size="2" baseType="variant">
      <vt:variant>
        <vt:lpstr>שם</vt:lpstr>
      </vt:variant>
      <vt:variant>
        <vt:i4>1</vt:i4>
      </vt:variant>
    </vt:vector>
  </HeadingPairs>
  <TitlesOfParts>
    <vt:vector size="1" baseType="lpstr">
      <vt:lpstr/>
    </vt:vector>
  </TitlesOfParts>
  <Company>BOI</Company>
  <LinksUpToDate>false</LinksUpToDate>
  <CharactersWithSpaces>3164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דורית שללאשוילי</dc:creator>
  <cp:lastModifiedBy>ליטל בן אבו</cp:lastModifiedBy>
  <cp:revision>2</cp:revision>
  <dcterms:created xsi:type="dcterms:W3CDTF">2026-03-19T13:04:00Z</dcterms:created>
  <dcterms:modified xsi:type="dcterms:W3CDTF">2026-03-19T13:04:00Z</dcterms:modified>
</cp:coreProperties>
</file>