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Default="00376976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>
        <w:rPr>
          <w:rFonts w:ascii="Times New Roman" w:hAnsi="Times New Roman" w:cs="David"/>
          <w:bCs/>
          <w:noProof/>
        </w:rPr>
        <w:drawing>
          <wp:inline distT="0" distB="0" distL="0" distR="0" wp14:anchorId="3EAF4A85" wp14:editId="65CAB5B1">
            <wp:extent cx="1293830" cy="129383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898" cy="130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 w:rsidRPr="00000A06">
        <w:rPr>
          <w:rFonts w:ascii="Times New Roman" w:hAnsi="Times New Roman" w:cs="David"/>
          <w:bCs/>
        </w:rPr>
        <w:t>BANK OF ISRAEL</w:t>
      </w:r>
    </w:p>
    <w:p w:rsidR="00650B9A" w:rsidRDefault="00650B9A" w:rsidP="0009048D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</w:rPr>
      </w:pPr>
      <w:r w:rsidRPr="00000A06">
        <w:rPr>
          <w:rFonts w:ascii="Times New Roman" w:hAnsi="Times New Roman" w:cs="Times New Roman"/>
        </w:rPr>
        <w:t xml:space="preserve">Office of the </w:t>
      </w:r>
      <w:r w:rsidR="0009048D">
        <w:rPr>
          <w:rFonts w:ascii="Times New Roman" w:hAnsi="Times New Roman" w:cs="Times New Roman" w:hint="cs"/>
        </w:rPr>
        <w:t>S</w:t>
      </w:r>
      <w:r w:rsidR="0009048D">
        <w:rPr>
          <w:rFonts w:ascii="Times New Roman" w:hAnsi="Times New Roman" w:cs="Times New Roman"/>
        </w:rPr>
        <w:t>pokesperson and Economic Information</w:t>
      </w:r>
    </w:p>
    <w:p w:rsidR="0009048D" w:rsidRDefault="0009048D" w:rsidP="0009048D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</w:rPr>
      </w:pPr>
    </w:p>
    <w:p w:rsidR="0009048D" w:rsidRDefault="0009048D" w:rsidP="0009048D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 release</w:t>
      </w:r>
    </w:p>
    <w:p w:rsidR="00DD0AB5" w:rsidRPr="00000A06" w:rsidRDefault="00DD0AB5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</w:p>
    <w:p w:rsidR="007617BD" w:rsidRDefault="003654DA" w:rsidP="00B958F2">
      <w:pPr>
        <w:pStyle w:val="regpar"/>
        <w:jc w:val="right"/>
      </w:pPr>
      <w:r>
        <w:t>March</w:t>
      </w:r>
      <w:r w:rsidR="007E6D32">
        <w:t xml:space="preserve"> </w:t>
      </w:r>
      <w:del w:id="0" w:author="מחבר">
        <w:r w:rsidDel="00B958F2">
          <w:delText>2</w:delText>
        </w:r>
        <w:r w:rsidR="00771580" w:rsidDel="00B958F2">
          <w:delText>6</w:delText>
        </w:r>
      </w:del>
      <w:ins w:id="1" w:author="מחבר">
        <w:r w:rsidR="00B958F2">
          <w:t>27</w:t>
        </w:r>
      </w:ins>
      <w:r w:rsidR="007E6D32">
        <w:t>, 2024</w:t>
      </w:r>
    </w:p>
    <w:p w:rsidR="00F23C43" w:rsidRDefault="00F23C43" w:rsidP="00F23C43">
      <w:pPr>
        <w:pStyle w:val="regpar"/>
      </w:pPr>
    </w:p>
    <w:p w:rsidR="00D00CF7" w:rsidRDefault="00D00CF7" w:rsidP="003654DA">
      <w:pPr>
        <w:pStyle w:val="regpar"/>
        <w:jc w:val="center"/>
        <w:rPr>
          <w:b/>
          <w:bCs/>
          <w:sz w:val="26"/>
          <w:szCs w:val="26"/>
        </w:rPr>
      </w:pPr>
    </w:p>
    <w:p w:rsidR="003654DA" w:rsidRPr="003654DA" w:rsidRDefault="00920DDC" w:rsidP="00920DDC">
      <w:pPr>
        <w:pStyle w:val="regpar"/>
        <w:jc w:val="center"/>
        <w:rPr>
          <w:b/>
          <w:bCs/>
          <w:sz w:val="26"/>
          <w:szCs w:val="26"/>
        </w:rPr>
      </w:pPr>
      <w:ins w:id="2" w:author="מחבר">
        <w:r>
          <w:rPr>
            <w:b/>
            <w:bCs/>
            <w:sz w:val="26"/>
            <w:szCs w:val="26"/>
          </w:rPr>
          <w:t xml:space="preserve">Director of the Bank of Israel Payment and Settlement Systems Department, </w:t>
        </w:r>
      </w:ins>
      <w:r w:rsidR="003654DA">
        <w:rPr>
          <w:b/>
          <w:bCs/>
          <w:sz w:val="26"/>
          <w:szCs w:val="26"/>
        </w:rPr>
        <w:t xml:space="preserve">Mr. </w:t>
      </w:r>
      <w:proofErr w:type="spellStart"/>
      <w:proofErr w:type="gramStart"/>
      <w:r w:rsidR="003654DA">
        <w:rPr>
          <w:b/>
          <w:bCs/>
          <w:sz w:val="26"/>
          <w:szCs w:val="26"/>
        </w:rPr>
        <w:t>Oded</w:t>
      </w:r>
      <w:proofErr w:type="spellEnd"/>
      <w:proofErr w:type="gramEnd"/>
      <w:r w:rsidR="003654DA">
        <w:rPr>
          <w:b/>
          <w:bCs/>
          <w:sz w:val="26"/>
          <w:szCs w:val="26"/>
        </w:rPr>
        <w:t xml:space="preserve"> </w:t>
      </w:r>
      <w:proofErr w:type="spellStart"/>
      <w:r w:rsidR="003654DA">
        <w:rPr>
          <w:b/>
          <w:bCs/>
          <w:sz w:val="26"/>
          <w:szCs w:val="26"/>
        </w:rPr>
        <w:t>Salomy</w:t>
      </w:r>
      <w:proofErr w:type="spellEnd"/>
      <w:r w:rsidR="00054990">
        <w:rPr>
          <w:b/>
          <w:bCs/>
          <w:sz w:val="26"/>
          <w:szCs w:val="26"/>
        </w:rPr>
        <w:t>,</w:t>
      </w:r>
      <w:del w:id="3" w:author="מחבר">
        <w:r w:rsidR="00054990" w:rsidDel="00920DDC">
          <w:rPr>
            <w:b/>
            <w:bCs/>
            <w:sz w:val="26"/>
            <w:szCs w:val="26"/>
          </w:rPr>
          <w:delText xml:space="preserve"> Director of the Bank of Israel </w:delText>
        </w:r>
        <w:r w:rsidR="003654DA" w:rsidDel="00920DDC">
          <w:rPr>
            <w:b/>
            <w:bCs/>
            <w:sz w:val="26"/>
            <w:szCs w:val="26"/>
          </w:rPr>
          <w:delText>Payment and Settlement Systems</w:delText>
        </w:r>
        <w:r w:rsidR="00054990" w:rsidDel="00920DDC">
          <w:rPr>
            <w:b/>
            <w:bCs/>
            <w:sz w:val="26"/>
            <w:szCs w:val="26"/>
          </w:rPr>
          <w:delText xml:space="preserve"> Department,</w:delText>
        </w:r>
      </w:del>
      <w:r w:rsidR="00054990">
        <w:rPr>
          <w:b/>
          <w:bCs/>
          <w:sz w:val="26"/>
          <w:szCs w:val="26"/>
        </w:rPr>
        <w:t xml:space="preserve"> </w:t>
      </w:r>
      <w:del w:id="4" w:author="מחבר">
        <w:r w:rsidR="00BE3D0B" w:rsidDel="00920DDC">
          <w:rPr>
            <w:b/>
            <w:bCs/>
            <w:sz w:val="26"/>
            <w:szCs w:val="26"/>
          </w:rPr>
          <w:delText>spoke at the recent</w:delText>
        </w:r>
      </w:del>
      <w:ins w:id="5" w:author="מחבר">
        <w:r>
          <w:rPr>
            <w:b/>
            <w:bCs/>
            <w:sz w:val="26"/>
            <w:szCs w:val="26"/>
          </w:rPr>
          <w:t>Participated</w:t>
        </w:r>
        <w:r w:rsidR="00646A2A">
          <w:rPr>
            <w:b/>
            <w:bCs/>
            <w:sz w:val="26"/>
            <w:szCs w:val="26"/>
          </w:rPr>
          <w:t xml:space="preserve"> in the</w:t>
        </w:r>
      </w:ins>
      <w:r w:rsidR="00BE3D0B">
        <w:rPr>
          <w:b/>
          <w:bCs/>
          <w:sz w:val="26"/>
          <w:szCs w:val="26"/>
        </w:rPr>
        <w:t xml:space="preserve"> </w:t>
      </w:r>
      <w:r w:rsidR="003654DA" w:rsidRPr="003654DA">
        <w:rPr>
          <w:b/>
          <w:bCs/>
          <w:sz w:val="26"/>
          <w:szCs w:val="26"/>
        </w:rPr>
        <w:t xml:space="preserve">International </w:t>
      </w:r>
      <w:del w:id="6" w:author="מחבר">
        <w:r w:rsidR="003654DA" w:rsidRPr="003654DA" w:rsidDel="00920DDC">
          <w:rPr>
            <w:b/>
            <w:bCs/>
            <w:sz w:val="26"/>
            <w:szCs w:val="26"/>
          </w:rPr>
          <w:delText xml:space="preserve"> </w:delText>
        </w:r>
      </w:del>
      <w:r w:rsidR="003654DA" w:rsidRPr="003654DA">
        <w:rPr>
          <w:b/>
          <w:bCs/>
          <w:sz w:val="26"/>
          <w:szCs w:val="26"/>
        </w:rPr>
        <w:t>Conference of Regional Card Organizations and Retail Financial Market Infrastructures</w:t>
      </w:r>
      <w:del w:id="7" w:author="מחבר">
        <w:r w:rsidR="00BE3D0B" w:rsidDel="00920DDC">
          <w:rPr>
            <w:b/>
            <w:bCs/>
            <w:sz w:val="26"/>
            <w:szCs w:val="26"/>
          </w:rPr>
          <w:delText xml:space="preserve"> hosted by the World Bank and the ECPA</w:delText>
        </w:r>
      </w:del>
    </w:p>
    <w:p w:rsidR="00D00CF7" w:rsidRDefault="00D00CF7" w:rsidP="003654DA">
      <w:pPr>
        <w:pStyle w:val="regpar"/>
        <w:ind w:firstLine="0"/>
        <w:jc w:val="center"/>
        <w:rPr>
          <w:b/>
          <w:bCs/>
          <w:sz w:val="26"/>
          <w:szCs w:val="26"/>
        </w:rPr>
      </w:pPr>
    </w:p>
    <w:p w:rsidR="00477DE2" w:rsidRDefault="00477DE2" w:rsidP="00477DE2">
      <w:pPr>
        <w:pStyle w:val="regpar"/>
        <w:ind w:firstLine="0"/>
        <w:jc w:val="center"/>
        <w:rPr>
          <w:b/>
          <w:bCs/>
          <w:sz w:val="26"/>
          <w:szCs w:val="26"/>
        </w:rPr>
      </w:pPr>
    </w:p>
    <w:p w:rsidR="00920DDC" w:rsidRDefault="00E645EE" w:rsidP="00920DDC">
      <w:pPr>
        <w:pStyle w:val="regpar"/>
        <w:ind w:firstLine="0"/>
        <w:jc w:val="left"/>
        <w:rPr>
          <w:ins w:id="8" w:author="מחבר"/>
        </w:rPr>
      </w:pPr>
      <w:r>
        <w:t xml:space="preserve">The </w:t>
      </w:r>
      <w:r w:rsidR="00054990">
        <w:t xml:space="preserve">Director of the Bank of Israel </w:t>
      </w:r>
      <w:r w:rsidR="003654DA" w:rsidRPr="003654DA">
        <w:t>Payment and Settlement Systems</w:t>
      </w:r>
      <w:r w:rsidR="003654DA" w:rsidRPr="003654DA">
        <w:rPr>
          <w:b/>
          <w:bCs/>
        </w:rPr>
        <w:t xml:space="preserve"> </w:t>
      </w:r>
      <w:r w:rsidR="00054990">
        <w:t xml:space="preserve">Department, </w:t>
      </w:r>
      <w:r w:rsidR="003654DA">
        <w:t>Mr. Oded Salomy</w:t>
      </w:r>
      <w:r w:rsidR="00054990">
        <w:t xml:space="preserve">, </w:t>
      </w:r>
      <w:r w:rsidR="00BE3D0B">
        <w:t xml:space="preserve">spoke at the </w:t>
      </w:r>
      <w:r w:rsidR="00415380" w:rsidRPr="003654DA">
        <w:rPr>
          <w:b/>
          <w:bCs/>
          <w:sz w:val="26"/>
          <w:szCs w:val="26"/>
        </w:rPr>
        <w:t>International Conference</w:t>
      </w:r>
      <w:r w:rsidR="003654DA" w:rsidRPr="003654DA">
        <w:rPr>
          <w:b/>
          <w:bCs/>
          <w:sz w:val="26"/>
          <w:szCs w:val="26"/>
        </w:rPr>
        <w:t xml:space="preserve"> of Regional Card Organizations and Retail Financial Market Infrastructures</w:t>
      </w:r>
      <w:r w:rsidR="00250A44">
        <w:rPr>
          <w:b/>
          <w:bCs/>
          <w:sz w:val="26"/>
          <w:szCs w:val="26"/>
        </w:rPr>
        <w:t xml:space="preserve">, </w:t>
      </w:r>
      <w:r w:rsidR="00BE3D0B">
        <w:rPr>
          <w:b/>
          <w:bCs/>
          <w:sz w:val="26"/>
          <w:szCs w:val="26"/>
        </w:rPr>
        <w:t xml:space="preserve">hosted by the World Bank and the </w:t>
      </w:r>
      <w:r w:rsidR="00440E90">
        <w:rPr>
          <w:b/>
          <w:bCs/>
          <w:sz w:val="26"/>
          <w:szCs w:val="26"/>
        </w:rPr>
        <w:t>European Card Payment Association (</w:t>
      </w:r>
      <w:r w:rsidR="00BE3D0B">
        <w:rPr>
          <w:b/>
          <w:bCs/>
          <w:sz w:val="26"/>
          <w:szCs w:val="26"/>
        </w:rPr>
        <w:t>ECPA</w:t>
      </w:r>
      <w:r w:rsidR="00440E90">
        <w:rPr>
          <w:b/>
          <w:bCs/>
          <w:sz w:val="26"/>
          <w:szCs w:val="26"/>
        </w:rPr>
        <w:t>)</w:t>
      </w:r>
      <w:ins w:id="9" w:author="מחבר">
        <w:r w:rsidR="00415380">
          <w:rPr>
            <w:b/>
            <w:bCs/>
            <w:sz w:val="26"/>
            <w:szCs w:val="26"/>
          </w:rPr>
          <w:t xml:space="preserve">. </w:t>
        </w:r>
        <w:r w:rsidR="00415380" w:rsidRPr="00BE2124">
          <w:rPr>
            <w:sz w:val="26"/>
            <w:szCs w:val="26"/>
            <w:rPrChange w:id="10" w:author="מחבר">
              <w:rPr>
                <w:b/>
                <w:bCs/>
                <w:sz w:val="26"/>
                <w:szCs w:val="26"/>
              </w:rPr>
            </w:rPrChange>
          </w:rPr>
          <w:t xml:space="preserve">The conference </w:t>
        </w:r>
        <w:r w:rsidR="00B958F2" w:rsidRPr="00BE2124">
          <w:rPr>
            <w:sz w:val="26"/>
            <w:szCs w:val="26"/>
            <w:rPrChange w:id="11" w:author="מחבר">
              <w:rPr>
                <w:b/>
                <w:bCs/>
                <w:sz w:val="26"/>
                <w:szCs w:val="26"/>
              </w:rPr>
            </w:rPrChange>
          </w:rPr>
          <w:t>was held at</w:t>
        </w:r>
      </w:ins>
      <w:r w:rsidR="00BE3D0B">
        <w:rPr>
          <w:b/>
          <w:bCs/>
          <w:sz w:val="26"/>
          <w:szCs w:val="26"/>
        </w:rPr>
        <w:t xml:space="preserve"> </w:t>
      </w:r>
      <w:del w:id="12" w:author="מחבר">
        <w:r w:rsidR="00562375" w:rsidDel="00B958F2">
          <w:delText xml:space="preserve">in </w:delText>
        </w:r>
      </w:del>
      <w:r w:rsidR="00562375">
        <w:t xml:space="preserve">Lisbon, Portugal, </w:t>
      </w:r>
      <w:r w:rsidR="00BE3D0B">
        <w:t>last week</w:t>
      </w:r>
      <w:del w:id="13" w:author="מחבר">
        <w:r w:rsidR="00BE3D0B" w:rsidDel="00B958F2">
          <w:delText xml:space="preserve">, </w:delText>
        </w:r>
        <w:r w:rsidR="00562375" w:rsidDel="00B958F2">
          <w:delText>from March 18th to 21st</w:delText>
        </w:r>
      </w:del>
      <w:ins w:id="14" w:author="מחבר">
        <w:r w:rsidR="00920DDC">
          <w:t>.</w:t>
        </w:r>
      </w:ins>
      <w:del w:id="15" w:author="מחבר">
        <w:r w:rsidR="00562375" w:rsidDel="00920DDC">
          <w:delText>.</w:delText>
        </w:r>
      </w:del>
    </w:p>
    <w:p w:rsidR="00562375" w:rsidRPr="00250A44" w:rsidRDefault="00562375">
      <w:pPr>
        <w:pStyle w:val="regpar"/>
        <w:ind w:firstLine="0"/>
        <w:jc w:val="left"/>
        <w:rPr>
          <w:b/>
          <w:bCs/>
          <w:sz w:val="26"/>
          <w:szCs w:val="26"/>
        </w:rPr>
      </w:pPr>
      <w:del w:id="16" w:author="מחבר">
        <w:r w:rsidDel="00646A2A">
          <w:delText xml:space="preserve"> </w:delText>
        </w:r>
      </w:del>
      <w:r w:rsidR="00415380">
        <w:t>Regulators, heads of payments and settlement departments in central banks around the world, operators of various Financial Market Infrastructures (FMIs) worldwide</w:t>
      </w:r>
      <w:ins w:id="17" w:author="מחבר">
        <w:r w:rsidR="00920DDC">
          <w:t>,</w:t>
        </w:r>
        <w:r w:rsidR="00920DDC" w:rsidRPr="00920DDC">
          <w:t xml:space="preserve"> </w:t>
        </w:r>
        <w:r w:rsidR="00920DDC">
          <w:t>including from Israel</w:t>
        </w:r>
        <w:r w:rsidR="00920DDC" w:rsidRPr="00920DDC">
          <w:t xml:space="preserve"> </w:t>
        </w:r>
        <w:r w:rsidR="00920DDC">
          <w:t>and other senior representatives of the payments industry</w:t>
        </w:r>
      </w:ins>
      <w:del w:id="18" w:author="מחבר">
        <w:r w:rsidR="00415380" w:rsidDel="00920DDC">
          <w:delText>,</w:delText>
        </w:r>
      </w:del>
      <w:ins w:id="19" w:author="מחבר">
        <w:r w:rsidR="00920DDC">
          <w:t>,</w:t>
        </w:r>
      </w:ins>
      <w:r w:rsidR="00415380">
        <w:t xml:space="preserve"> attended the conference</w:t>
      </w:r>
      <w:del w:id="20" w:author="מחבר">
        <w:r w:rsidR="00BE3D0B" w:rsidDel="00920DDC">
          <w:delText xml:space="preserve"> including from Israel,</w:delText>
        </w:r>
        <w:r w:rsidDel="00920DDC">
          <w:delText xml:space="preserve"> and other senior </w:delText>
        </w:r>
        <w:r w:rsidR="00BE3D0B" w:rsidDel="00920DDC">
          <w:delText xml:space="preserve">representatives </w:delText>
        </w:r>
        <w:r w:rsidR="00415380" w:rsidDel="00920DDC">
          <w:delText>of the</w:delText>
        </w:r>
        <w:r w:rsidDel="00920DDC">
          <w:delText xml:space="preserve"> payments industry</w:delText>
        </w:r>
      </w:del>
      <w:r>
        <w:t>.</w:t>
      </w:r>
    </w:p>
    <w:p w:rsidR="00562375" w:rsidRDefault="00562375" w:rsidP="00562375"/>
    <w:p w:rsidR="00562375" w:rsidRPr="0036529C" w:rsidRDefault="00562375" w:rsidP="00BE3D0B">
      <w:pPr>
        <w:rPr>
          <w:b/>
          <w:bCs/>
        </w:rPr>
      </w:pPr>
      <w:r>
        <w:t xml:space="preserve">Mr. Salomy </w:t>
      </w:r>
      <w:r w:rsidR="00BE3D0B">
        <w:t xml:space="preserve">spoke on a panel of central bank regulators on the topic, "The Role of Regulators - How regulators are proactively changing the global markets and their roles regarding competition and convergence". In addition, he addressed a separate World Bank forum, reserved for central bankers, </w:t>
      </w:r>
      <w:r>
        <w:t xml:space="preserve">on the topic </w:t>
      </w:r>
      <w:r w:rsidRPr="0036529C">
        <w:rPr>
          <w:b/>
          <w:bCs/>
        </w:rPr>
        <w:t>"Regulatory Initiatives in Israel Promoting Fast Payments"</w:t>
      </w:r>
      <w:r w:rsidR="00BE3D0B" w:rsidRPr="0036529C">
        <w:rPr>
          <w:b/>
          <w:bCs/>
        </w:rPr>
        <w:t>.</w:t>
      </w:r>
    </w:p>
    <w:p w:rsidR="00595A25" w:rsidRPr="00595A25" w:rsidRDefault="00595A25" w:rsidP="00595A25">
      <w:pPr>
        <w:pStyle w:val="regpar"/>
      </w:pPr>
    </w:p>
    <w:p w:rsidR="00054990" w:rsidRPr="0036529C" w:rsidRDefault="00920DDC" w:rsidP="00054990">
      <w:pPr>
        <w:pStyle w:val="regpar"/>
        <w:ind w:firstLine="0"/>
        <w:rPr>
          <w:b/>
          <w:bCs/>
          <w:rtl/>
        </w:rPr>
      </w:pPr>
      <w:ins w:id="21" w:author="מחבר">
        <w:r w:rsidRPr="00920DDC">
          <w:rPr>
            <w:b/>
            <w:bCs/>
          </w:rPr>
          <w:t>Director of the Bank of Israel Payment and Settlement Systems Department</w:t>
        </w:r>
        <w:r>
          <w:rPr>
            <w:b/>
            <w:bCs/>
          </w:rPr>
          <w:t xml:space="preserve">, </w:t>
        </w:r>
      </w:ins>
      <w:r w:rsidR="00595A25" w:rsidRPr="0036529C">
        <w:rPr>
          <w:b/>
          <w:bCs/>
        </w:rPr>
        <w:t xml:space="preserve">Mr. </w:t>
      </w:r>
      <w:proofErr w:type="gramStart"/>
      <w:r w:rsidR="00595A25" w:rsidRPr="0036529C">
        <w:rPr>
          <w:b/>
          <w:bCs/>
        </w:rPr>
        <w:t>Oded</w:t>
      </w:r>
      <w:proofErr w:type="gramEnd"/>
      <w:r w:rsidR="00595A25" w:rsidRPr="0036529C">
        <w:rPr>
          <w:b/>
          <w:bCs/>
        </w:rPr>
        <w:t xml:space="preserve"> Salomy</w:t>
      </w:r>
      <w:r w:rsidR="00054990" w:rsidRPr="0036529C">
        <w:rPr>
          <w:b/>
          <w:bCs/>
        </w:rPr>
        <w:t>:</w:t>
      </w:r>
    </w:p>
    <w:p w:rsidR="009C05E1" w:rsidRDefault="009C05E1" w:rsidP="00054990">
      <w:pPr>
        <w:pStyle w:val="regpar"/>
        <w:ind w:firstLine="0"/>
      </w:pPr>
    </w:p>
    <w:p w:rsidR="00054990" w:rsidRDefault="00054990" w:rsidP="0036529C">
      <w:pPr>
        <w:pStyle w:val="regpar"/>
        <w:ind w:left="284" w:right="283" w:hanging="142"/>
      </w:pPr>
      <w:r>
        <w:t>“</w:t>
      </w:r>
      <w:r w:rsidR="0046381A">
        <w:t>To me, the conference validated that progress we have made in recent years in the payments space in Israel places us at the forefront, and attracts interest from abroad. C</w:t>
      </w:r>
      <w:r w:rsidR="00331126">
        <w:t xml:space="preserve">entral banks in </w:t>
      </w:r>
      <w:r w:rsidR="000A1101">
        <w:t>other</w:t>
      </w:r>
      <w:r w:rsidR="00331126">
        <w:t xml:space="preserve"> </w:t>
      </w:r>
      <w:r w:rsidR="006E00B1">
        <w:t>countries share many of the same</w:t>
      </w:r>
      <w:r w:rsidR="00331126">
        <w:t xml:space="preserve"> goals and </w:t>
      </w:r>
      <w:r w:rsidR="00F97F71">
        <w:t>challenges</w:t>
      </w:r>
      <w:r w:rsidR="00331126">
        <w:t xml:space="preserve"> that we face in the payments arena</w:t>
      </w:r>
      <w:r w:rsidR="00771580">
        <w:t xml:space="preserve"> in Israel</w:t>
      </w:r>
      <w:r w:rsidR="0046381A">
        <w:t xml:space="preserve">.  We were pleased to see </w:t>
      </w:r>
      <w:r w:rsidR="00331126">
        <w:t xml:space="preserve">that we </w:t>
      </w:r>
      <w:r w:rsidR="00771580">
        <w:t>a</w:t>
      </w:r>
      <w:r w:rsidR="000A1101">
        <w:t>re</w:t>
      </w:r>
      <w:r w:rsidR="00331126">
        <w:t xml:space="preserve"> able to </w:t>
      </w:r>
      <w:r w:rsidR="006E00B1">
        <w:t>learn</w:t>
      </w:r>
      <w:r w:rsidR="00331126">
        <w:t xml:space="preserve"> from each other. The </w:t>
      </w:r>
      <w:r w:rsidR="006E00B1">
        <w:t xml:space="preserve">intimate </w:t>
      </w:r>
      <w:r w:rsidR="0046381A">
        <w:t xml:space="preserve">and highly interactive </w:t>
      </w:r>
      <w:r w:rsidR="00F97F71">
        <w:t>nature</w:t>
      </w:r>
      <w:r w:rsidR="00331126">
        <w:t xml:space="preserve"> of the conference </w:t>
      </w:r>
      <w:r w:rsidR="0046381A">
        <w:t xml:space="preserve">enabled us </w:t>
      </w:r>
      <w:r w:rsidR="006E00B1">
        <w:t xml:space="preserve">to </w:t>
      </w:r>
      <w:r w:rsidR="000A1101">
        <w:t>engage</w:t>
      </w:r>
      <w:r w:rsidR="006E00B1">
        <w:t xml:space="preserve"> not only with our peers</w:t>
      </w:r>
      <w:r w:rsidR="0046381A">
        <w:t xml:space="preserve"> at central banks</w:t>
      </w:r>
      <w:r w:rsidR="006E00B1">
        <w:t xml:space="preserve"> abroad, but also </w:t>
      </w:r>
      <w:r w:rsidR="0046381A">
        <w:t xml:space="preserve">directly </w:t>
      </w:r>
      <w:r w:rsidR="006E00B1">
        <w:t>wi</w:t>
      </w:r>
      <w:r w:rsidR="00CF6524">
        <w:t xml:space="preserve">th operators of </w:t>
      </w:r>
      <w:r w:rsidR="00771580">
        <w:t>F</w:t>
      </w:r>
      <w:r w:rsidR="00CF6524">
        <w:t xml:space="preserve">inancial </w:t>
      </w:r>
      <w:r w:rsidR="00771580">
        <w:t>M</w:t>
      </w:r>
      <w:r w:rsidR="00CF6524">
        <w:t>arket</w:t>
      </w:r>
      <w:r w:rsidR="006E00B1">
        <w:t xml:space="preserve"> </w:t>
      </w:r>
      <w:r w:rsidR="00771580">
        <w:t>I</w:t>
      </w:r>
      <w:r w:rsidR="006E00B1">
        <w:t>nfrastructures (FMIs)</w:t>
      </w:r>
      <w:r w:rsidR="009C05E1">
        <w:t xml:space="preserve"> that </w:t>
      </w:r>
      <w:r w:rsidR="0046381A">
        <w:t>came from around the world</w:t>
      </w:r>
      <w:r w:rsidR="00E50CAB">
        <w:t>.</w:t>
      </w:r>
      <w:r w:rsidR="0046381A">
        <w:t xml:space="preserve"> </w:t>
      </w:r>
      <w:r w:rsidR="006E00B1">
        <w:t>. We continue to be stricken by the value and high level of professionalism provided by the World Bank payments team and their ongoing work with countries seeking</w:t>
      </w:r>
      <w:r w:rsidR="009C05E1">
        <w:t xml:space="preserve"> to</w:t>
      </w:r>
      <w:r w:rsidR="006E00B1">
        <w:t xml:space="preserve"> </w:t>
      </w:r>
      <w:r w:rsidR="0046381A">
        <w:t xml:space="preserve">evolve </w:t>
      </w:r>
      <w:r w:rsidR="00771580">
        <w:t xml:space="preserve">digital payment </w:t>
      </w:r>
      <w:r w:rsidR="006E00B1">
        <w:t>offerings together with their FMIs</w:t>
      </w:r>
      <w:r w:rsidR="009C05E1">
        <w:t>.</w:t>
      </w:r>
      <w:r>
        <w:t>”</w:t>
      </w:r>
    </w:p>
    <w:p w:rsidR="00054990" w:rsidRDefault="00054990" w:rsidP="00054990">
      <w:pPr>
        <w:pStyle w:val="regpar"/>
        <w:ind w:firstLine="0"/>
      </w:pPr>
    </w:p>
    <w:p w:rsidR="00054990" w:rsidRDefault="00054990">
      <w:pPr>
        <w:pStyle w:val="regpar"/>
        <w:ind w:firstLine="0"/>
      </w:pPr>
      <w:r>
        <w:t xml:space="preserve">The presentation that accompanied </w:t>
      </w:r>
      <w:r w:rsidR="00595A25">
        <w:t xml:space="preserve">Mr. </w:t>
      </w:r>
      <w:proofErr w:type="spellStart"/>
      <w:r w:rsidR="00595A25">
        <w:t>Salomy</w:t>
      </w:r>
      <w:r w:rsidR="00771580">
        <w:t>’s</w:t>
      </w:r>
      <w:proofErr w:type="spellEnd"/>
      <w:r>
        <w:t xml:space="preserve"> remarks </w:t>
      </w:r>
      <w:del w:id="22" w:author="מחבר">
        <w:r w:rsidDel="00920DDC">
          <w:delText xml:space="preserve">in </w:delText>
        </w:r>
        <w:r w:rsidR="00331126" w:rsidDel="00920DDC">
          <w:delText>English</w:delText>
        </w:r>
        <w:r w:rsidR="00771580" w:rsidDel="00920DDC">
          <w:delText xml:space="preserve"> </w:delText>
        </w:r>
      </w:del>
      <w:r>
        <w:t>is attached.</w:t>
      </w:r>
    </w:p>
    <w:p w:rsidR="00054990" w:rsidRPr="00054990" w:rsidRDefault="00054990" w:rsidP="00054990">
      <w:pPr>
        <w:pStyle w:val="regpar"/>
        <w:ind w:firstLine="0"/>
      </w:pPr>
    </w:p>
    <w:p w:rsidR="0087598A" w:rsidRPr="0087598A" w:rsidRDefault="0087598A" w:rsidP="0087598A">
      <w:pPr>
        <w:pStyle w:val="regpar"/>
        <w:ind w:firstLine="0"/>
      </w:pPr>
    </w:p>
    <w:sectPr w:rsidR="0087598A" w:rsidRPr="0087598A" w:rsidSect="004F5A85">
      <w:headerReference w:type="default" r:id="rId12"/>
      <w:endnotePr>
        <w:numFmt w:val="hebrew2"/>
      </w:endnotePr>
      <w:pgSz w:w="11880" w:h="16820"/>
      <w:pgMar w:top="624" w:right="1390" w:bottom="567" w:left="1418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8C4" w:rsidRDefault="001428C4">
      <w:pPr>
        <w:spacing w:line="240" w:lineRule="auto"/>
      </w:pPr>
      <w:r>
        <w:separator/>
      </w:r>
    </w:p>
  </w:endnote>
  <w:endnote w:type="continuationSeparator" w:id="0">
    <w:p w:rsidR="001428C4" w:rsidRDefault="00142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8C4" w:rsidRDefault="001428C4">
      <w:pPr>
        <w:spacing w:line="160" w:lineRule="exact"/>
      </w:pPr>
    </w:p>
  </w:footnote>
  <w:footnote w:type="continuationSeparator" w:id="0">
    <w:p w:rsidR="001428C4" w:rsidRDefault="001428C4">
      <w:pPr>
        <w:pStyle w:val="rule"/>
      </w:pPr>
      <w:r>
        <w:t>–––––––––––––––––––––––––––</w:t>
      </w:r>
    </w:p>
    <w:p w:rsidR="001428C4" w:rsidRDefault="001428C4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049565AB"/>
    <w:multiLevelType w:val="hybridMultilevel"/>
    <w:tmpl w:val="3AEE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07B"/>
    <w:multiLevelType w:val="hybridMultilevel"/>
    <w:tmpl w:val="CED8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F1E76"/>
    <w:multiLevelType w:val="hybridMultilevel"/>
    <w:tmpl w:val="9B8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69E9"/>
    <w:multiLevelType w:val="hybridMultilevel"/>
    <w:tmpl w:val="A67A3D8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F003117"/>
    <w:multiLevelType w:val="hybridMultilevel"/>
    <w:tmpl w:val="FA1A5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E5350"/>
    <w:multiLevelType w:val="hybridMultilevel"/>
    <w:tmpl w:val="9AE2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544E1"/>
    <w:multiLevelType w:val="hybridMultilevel"/>
    <w:tmpl w:val="5966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45324FFB"/>
    <w:multiLevelType w:val="hybridMultilevel"/>
    <w:tmpl w:val="15D25D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41E8D"/>
    <w:multiLevelType w:val="hybridMultilevel"/>
    <w:tmpl w:val="84D0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727CA"/>
    <w:multiLevelType w:val="hybridMultilevel"/>
    <w:tmpl w:val="D5F6F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718D7B23"/>
    <w:multiLevelType w:val="hybridMultilevel"/>
    <w:tmpl w:val="A56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616CB"/>
    <w:multiLevelType w:val="hybridMultilevel"/>
    <w:tmpl w:val="11728488"/>
    <w:lvl w:ilvl="0" w:tplc="5802D0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DA0365C"/>
    <w:multiLevelType w:val="hybridMultilevel"/>
    <w:tmpl w:val="03D09186"/>
    <w:lvl w:ilvl="0" w:tplc="AC34D7F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602F8"/>
    <w:multiLevelType w:val="hybridMultilevel"/>
    <w:tmpl w:val="3C26F5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3"/>
  </w:num>
  <w:num w:numId="5">
    <w:abstractNumId w:val="1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4"/>
  </w:num>
  <w:num w:numId="10">
    <w:abstractNumId w:val="15"/>
  </w:num>
  <w:num w:numId="11">
    <w:abstractNumId w:val="11"/>
  </w:num>
  <w:num w:numId="12">
    <w:abstractNumId w:val="9"/>
  </w:num>
  <w:num w:numId="13">
    <w:abstractNumId w:val="3"/>
  </w:num>
  <w:num w:numId="14">
    <w:abstractNumId w:val="2"/>
  </w:num>
  <w:num w:numId="15">
    <w:abstractNumId w:val="10"/>
  </w:num>
  <w:num w:numId="16">
    <w:abstractNumId w:val="1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2A48"/>
    <w:rsid w:val="00005737"/>
    <w:rsid w:val="00014291"/>
    <w:rsid w:val="00016929"/>
    <w:rsid w:val="00016E30"/>
    <w:rsid w:val="00017E04"/>
    <w:rsid w:val="000305B1"/>
    <w:rsid w:val="0004575D"/>
    <w:rsid w:val="000466C2"/>
    <w:rsid w:val="000502D1"/>
    <w:rsid w:val="00052610"/>
    <w:rsid w:val="00054990"/>
    <w:rsid w:val="000614E5"/>
    <w:rsid w:val="00066C5D"/>
    <w:rsid w:val="00067EAC"/>
    <w:rsid w:val="0007485B"/>
    <w:rsid w:val="00076856"/>
    <w:rsid w:val="00077915"/>
    <w:rsid w:val="00085E93"/>
    <w:rsid w:val="0009048D"/>
    <w:rsid w:val="00093619"/>
    <w:rsid w:val="00093A61"/>
    <w:rsid w:val="00094FFA"/>
    <w:rsid w:val="000A0AE8"/>
    <w:rsid w:val="000A1101"/>
    <w:rsid w:val="000B2451"/>
    <w:rsid w:val="000B5143"/>
    <w:rsid w:val="000C1242"/>
    <w:rsid w:val="000C4140"/>
    <w:rsid w:val="000C46E3"/>
    <w:rsid w:val="000D3201"/>
    <w:rsid w:val="000D3F79"/>
    <w:rsid w:val="000E08B9"/>
    <w:rsid w:val="000E2EB0"/>
    <w:rsid w:val="000F4D42"/>
    <w:rsid w:val="00104F58"/>
    <w:rsid w:val="0010545F"/>
    <w:rsid w:val="001116D7"/>
    <w:rsid w:val="00114F59"/>
    <w:rsid w:val="001172A8"/>
    <w:rsid w:val="00121BED"/>
    <w:rsid w:val="001239DD"/>
    <w:rsid w:val="00124970"/>
    <w:rsid w:val="00124AB5"/>
    <w:rsid w:val="00124ED8"/>
    <w:rsid w:val="00126370"/>
    <w:rsid w:val="00127549"/>
    <w:rsid w:val="00130460"/>
    <w:rsid w:val="001428C4"/>
    <w:rsid w:val="00143F0D"/>
    <w:rsid w:val="0014603A"/>
    <w:rsid w:val="001550A7"/>
    <w:rsid w:val="00160123"/>
    <w:rsid w:val="00161743"/>
    <w:rsid w:val="00162F9E"/>
    <w:rsid w:val="0016621D"/>
    <w:rsid w:val="00166ECD"/>
    <w:rsid w:val="0018444C"/>
    <w:rsid w:val="00187D68"/>
    <w:rsid w:val="00190909"/>
    <w:rsid w:val="00194F7F"/>
    <w:rsid w:val="001A2237"/>
    <w:rsid w:val="001A6127"/>
    <w:rsid w:val="001B0294"/>
    <w:rsid w:val="001C1743"/>
    <w:rsid w:val="001C209A"/>
    <w:rsid w:val="001C502E"/>
    <w:rsid w:val="001C5614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36391"/>
    <w:rsid w:val="00243044"/>
    <w:rsid w:val="00246FA7"/>
    <w:rsid w:val="00250A44"/>
    <w:rsid w:val="00250C32"/>
    <w:rsid w:val="0025222B"/>
    <w:rsid w:val="00263AC9"/>
    <w:rsid w:val="00275B82"/>
    <w:rsid w:val="00276225"/>
    <w:rsid w:val="002803D5"/>
    <w:rsid w:val="00283C91"/>
    <w:rsid w:val="002878D8"/>
    <w:rsid w:val="00295684"/>
    <w:rsid w:val="002A325D"/>
    <w:rsid w:val="002A5EE7"/>
    <w:rsid w:val="002B172C"/>
    <w:rsid w:val="002C31A2"/>
    <w:rsid w:val="002D0B04"/>
    <w:rsid w:val="002D460E"/>
    <w:rsid w:val="002D6616"/>
    <w:rsid w:val="002D6644"/>
    <w:rsid w:val="002E2978"/>
    <w:rsid w:val="002E5259"/>
    <w:rsid w:val="002E77B6"/>
    <w:rsid w:val="002F02D1"/>
    <w:rsid w:val="002F761B"/>
    <w:rsid w:val="00302325"/>
    <w:rsid w:val="003121C6"/>
    <w:rsid w:val="0031394B"/>
    <w:rsid w:val="003140DF"/>
    <w:rsid w:val="00323D8C"/>
    <w:rsid w:val="00327BCD"/>
    <w:rsid w:val="00331126"/>
    <w:rsid w:val="00333620"/>
    <w:rsid w:val="00333F56"/>
    <w:rsid w:val="003370E3"/>
    <w:rsid w:val="003445F3"/>
    <w:rsid w:val="00347069"/>
    <w:rsid w:val="00347EEC"/>
    <w:rsid w:val="00350413"/>
    <w:rsid w:val="003514AB"/>
    <w:rsid w:val="00354C47"/>
    <w:rsid w:val="00357E66"/>
    <w:rsid w:val="003605C6"/>
    <w:rsid w:val="0036529C"/>
    <w:rsid w:val="003654DA"/>
    <w:rsid w:val="00366DB8"/>
    <w:rsid w:val="00367A32"/>
    <w:rsid w:val="00376023"/>
    <w:rsid w:val="00376976"/>
    <w:rsid w:val="00380012"/>
    <w:rsid w:val="003814C4"/>
    <w:rsid w:val="0038232A"/>
    <w:rsid w:val="003938F8"/>
    <w:rsid w:val="00395D70"/>
    <w:rsid w:val="003A1107"/>
    <w:rsid w:val="003A3B39"/>
    <w:rsid w:val="003A6723"/>
    <w:rsid w:val="003B0942"/>
    <w:rsid w:val="003B2C70"/>
    <w:rsid w:val="003B4074"/>
    <w:rsid w:val="003B4DF1"/>
    <w:rsid w:val="003C3B6F"/>
    <w:rsid w:val="003C6E15"/>
    <w:rsid w:val="003D0E36"/>
    <w:rsid w:val="003D71F7"/>
    <w:rsid w:val="003E0432"/>
    <w:rsid w:val="003E107B"/>
    <w:rsid w:val="003F360E"/>
    <w:rsid w:val="00403AF2"/>
    <w:rsid w:val="00406562"/>
    <w:rsid w:val="00406709"/>
    <w:rsid w:val="00406809"/>
    <w:rsid w:val="00407252"/>
    <w:rsid w:val="00415380"/>
    <w:rsid w:val="00421E16"/>
    <w:rsid w:val="00423781"/>
    <w:rsid w:val="0042406A"/>
    <w:rsid w:val="00425894"/>
    <w:rsid w:val="004266FD"/>
    <w:rsid w:val="004307F0"/>
    <w:rsid w:val="004356C6"/>
    <w:rsid w:val="004361EA"/>
    <w:rsid w:val="00437FD7"/>
    <w:rsid w:val="00440E90"/>
    <w:rsid w:val="00441DC9"/>
    <w:rsid w:val="004421CE"/>
    <w:rsid w:val="00452814"/>
    <w:rsid w:val="00454C06"/>
    <w:rsid w:val="00457687"/>
    <w:rsid w:val="004576AA"/>
    <w:rsid w:val="0046381A"/>
    <w:rsid w:val="004655E8"/>
    <w:rsid w:val="004735EC"/>
    <w:rsid w:val="00477DE2"/>
    <w:rsid w:val="00482B8E"/>
    <w:rsid w:val="004839AA"/>
    <w:rsid w:val="00484A86"/>
    <w:rsid w:val="00492029"/>
    <w:rsid w:val="004A0A80"/>
    <w:rsid w:val="004A179B"/>
    <w:rsid w:val="004A2970"/>
    <w:rsid w:val="004C5B3B"/>
    <w:rsid w:val="004C7155"/>
    <w:rsid w:val="004D0449"/>
    <w:rsid w:val="004D55DA"/>
    <w:rsid w:val="004E7032"/>
    <w:rsid w:val="004F5A85"/>
    <w:rsid w:val="00500F8B"/>
    <w:rsid w:val="00503622"/>
    <w:rsid w:val="00515681"/>
    <w:rsid w:val="00517461"/>
    <w:rsid w:val="00526F4D"/>
    <w:rsid w:val="005273A2"/>
    <w:rsid w:val="005317F2"/>
    <w:rsid w:val="00531AD1"/>
    <w:rsid w:val="00536575"/>
    <w:rsid w:val="0054053A"/>
    <w:rsid w:val="0054075A"/>
    <w:rsid w:val="005417D3"/>
    <w:rsid w:val="00543038"/>
    <w:rsid w:val="005504CF"/>
    <w:rsid w:val="0055658B"/>
    <w:rsid w:val="0056099E"/>
    <w:rsid w:val="00562375"/>
    <w:rsid w:val="00562B0B"/>
    <w:rsid w:val="005676E1"/>
    <w:rsid w:val="00572E97"/>
    <w:rsid w:val="00581AE6"/>
    <w:rsid w:val="00590949"/>
    <w:rsid w:val="00591171"/>
    <w:rsid w:val="00594895"/>
    <w:rsid w:val="00595A25"/>
    <w:rsid w:val="005A5253"/>
    <w:rsid w:val="005B0C33"/>
    <w:rsid w:val="005B5BFC"/>
    <w:rsid w:val="005B6B00"/>
    <w:rsid w:val="005C1FAF"/>
    <w:rsid w:val="005C274D"/>
    <w:rsid w:val="005C5CA6"/>
    <w:rsid w:val="005C635F"/>
    <w:rsid w:val="005C76FF"/>
    <w:rsid w:val="005D175A"/>
    <w:rsid w:val="005D225E"/>
    <w:rsid w:val="005E1AD6"/>
    <w:rsid w:val="005E23D5"/>
    <w:rsid w:val="006031D8"/>
    <w:rsid w:val="00605EBE"/>
    <w:rsid w:val="0061268B"/>
    <w:rsid w:val="00612A07"/>
    <w:rsid w:val="00613B3E"/>
    <w:rsid w:val="00617A39"/>
    <w:rsid w:val="00621D95"/>
    <w:rsid w:val="00621DB2"/>
    <w:rsid w:val="00624732"/>
    <w:rsid w:val="00632487"/>
    <w:rsid w:val="0063248B"/>
    <w:rsid w:val="00632812"/>
    <w:rsid w:val="00634A22"/>
    <w:rsid w:val="00636566"/>
    <w:rsid w:val="00641FBE"/>
    <w:rsid w:val="00644EC6"/>
    <w:rsid w:val="0064598C"/>
    <w:rsid w:val="00646A2A"/>
    <w:rsid w:val="00650B9A"/>
    <w:rsid w:val="00653813"/>
    <w:rsid w:val="006540CC"/>
    <w:rsid w:val="0065491B"/>
    <w:rsid w:val="00655D2E"/>
    <w:rsid w:val="00660075"/>
    <w:rsid w:val="00663562"/>
    <w:rsid w:val="0067374A"/>
    <w:rsid w:val="0067456C"/>
    <w:rsid w:val="00677C0C"/>
    <w:rsid w:val="00681BC1"/>
    <w:rsid w:val="00683C36"/>
    <w:rsid w:val="00684279"/>
    <w:rsid w:val="006918C1"/>
    <w:rsid w:val="00694066"/>
    <w:rsid w:val="00696506"/>
    <w:rsid w:val="006A29C7"/>
    <w:rsid w:val="006A2E45"/>
    <w:rsid w:val="006A36A4"/>
    <w:rsid w:val="006B03B7"/>
    <w:rsid w:val="006B39E9"/>
    <w:rsid w:val="006C17E0"/>
    <w:rsid w:val="006D10C5"/>
    <w:rsid w:val="006D738F"/>
    <w:rsid w:val="006E00B1"/>
    <w:rsid w:val="006E30C1"/>
    <w:rsid w:val="006E33B5"/>
    <w:rsid w:val="006E35F9"/>
    <w:rsid w:val="006E4E37"/>
    <w:rsid w:val="006F331D"/>
    <w:rsid w:val="007012E2"/>
    <w:rsid w:val="00701620"/>
    <w:rsid w:val="00706A01"/>
    <w:rsid w:val="0071317E"/>
    <w:rsid w:val="00730C23"/>
    <w:rsid w:val="00730F15"/>
    <w:rsid w:val="007342CE"/>
    <w:rsid w:val="007369BA"/>
    <w:rsid w:val="00740582"/>
    <w:rsid w:val="007414E1"/>
    <w:rsid w:val="00741B11"/>
    <w:rsid w:val="0074580C"/>
    <w:rsid w:val="00760F71"/>
    <w:rsid w:val="007617BD"/>
    <w:rsid w:val="00770D80"/>
    <w:rsid w:val="00771580"/>
    <w:rsid w:val="00772339"/>
    <w:rsid w:val="0078710E"/>
    <w:rsid w:val="00787F4C"/>
    <w:rsid w:val="007917B0"/>
    <w:rsid w:val="007A1A5F"/>
    <w:rsid w:val="007A34C9"/>
    <w:rsid w:val="007A6C5D"/>
    <w:rsid w:val="007A7425"/>
    <w:rsid w:val="007A7980"/>
    <w:rsid w:val="007B04FD"/>
    <w:rsid w:val="007B71B6"/>
    <w:rsid w:val="007C085F"/>
    <w:rsid w:val="007C1B58"/>
    <w:rsid w:val="007D41E1"/>
    <w:rsid w:val="007E1A57"/>
    <w:rsid w:val="007E616F"/>
    <w:rsid w:val="007E6D32"/>
    <w:rsid w:val="007F0611"/>
    <w:rsid w:val="007F2CA6"/>
    <w:rsid w:val="007F423C"/>
    <w:rsid w:val="007F71A7"/>
    <w:rsid w:val="0080149A"/>
    <w:rsid w:val="00801CA2"/>
    <w:rsid w:val="00802BFE"/>
    <w:rsid w:val="008052DA"/>
    <w:rsid w:val="00807431"/>
    <w:rsid w:val="00810763"/>
    <w:rsid w:val="00814968"/>
    <w:rsid w:val="008157BA"/>
    <w:rsid w:val="00817D8A"/>
    <w:rsid w:val="00820704"/>
    <w:rsid w:val="00826845"/>
    <w:rsid w:val="00836D7A"/>
    <w:rsid w:val="00841E41"/>
    <w:rsid w:val="0084331E"/>
    <w:rsid w:val="00843E13"/>
    <w:rsid w:val="00843F4B"/>
    <w:rsid w:val="0084597D"/>
    <w:rsid w:val="00850D4E"/>
    <w:rsid w:val="00857394"/>
    <w:rsid w:val="008600E4"/>
    <w:rsid w:val="0086296B"/>
    <w:rsid w:val="008676DF"/>
    <w:rsid w:val="00867ECF"/>
    <w:rsid w:val="0087075D"/>
    <w:rsid w:val="00872CF4"/>
    <w:rsid w:val="00873E53"/>
    <w:rsid w:val="0087598A"/>
    <w:rsid w:val="00877C88"/>
    <w:rsid w:val="0088365D"/>
    <w:rsid w:val="008907C3"/>
    <w:rsid w:val="008920C9"/>
    <w:rsid w:val="008924D8"/>
    <w:rsid w:val="00892705"/>
    <w:rsid w:val="008965FF"/>
    <w:rsid w:val="00897D7D"/>
    <w:rsid w:val="008A0D61"/>
    <w:rsid w:val="008A117A"/>
    <w:rsid w:val="008A4E71"/>
    <w:rsid w:val="008B3910"/>
    <w:rsid w:val="008B564A"/>
    <w:rsid w:val="008C0767"/>
    <w:rsid w:val="008C2D26"/>
    <w:rsid w:val="008C671A"/>
    <w:rsid w:val="008D2340"/>
    <w:rsid w:val="008E2532"/>
    <w:rsid w:val="008E34E9"/>
    <w:rsid w:val="008F0C79"/>
    <w:rsid w:val="008F3DE8"/>
    <w:rsid w:val="008F4908"/>
    <w:rsid w:val="009055ED"/>
    <w:rsid w:val="00912CE3"/>
    <w:rsid w:val="00920DDC"/>
    <w:rsid w:val="009249B9"/>
    <w:rsid w:val="009269B2"/>
    <w:rsid w:val="00930D0F"/>
    <w:rsid w:val="00932779"/>
    <w:rsid w:val="009342BD"/>
    <w:rsid w:val="009345ED"/>
    <w:rsid w:val="00934ED3"/>
    <w:rsid w:val="00940505"/>
    <w:rsid w:val="00941183"/>
    <w:rsid w:val="00943EFE"/>
    <w:rsid w:val="00946CAD"/>
    <w:rsid w:val="00970925"/>
    <w:rsid w:val="00987141"/>
    <w:rsid w:val="00991A2A"/>
    <w:rsid w:val="009937AE"/>
    <w:rsid w:val="009A2328"/>
    <w:rsid w:val="009A374A"/>
    <w:rsid w:val="009B0072"/>
    <w:rsid w:val="009B01E1"/>
    <w:rsid w:val="009B5ABC"/>
    <w:rsid w:val="009C05E1"/>
    <w:rsid w:val="009C2CE3"/>
    <w:rsid w:val="009D5B6B"/>
    <w:rsid w:val="009D6B3B"/>
    <w:rsid w:val="009D71A3"/>
    <w:rsid w:val="009E3531"/>
    <w:rsid w:val="009E5610"/>
    <w:rsid w:val="009F3027"/>
    <w:rsid w:val="009F4C02"/>
    <w:rsid w:val="009F5C01"/>
    <w:rsid w:val="00A06CAC"/>
    <w:rsid w:val="00A10C60"/>
    <w:rsid w:val="00A176D5"/>
    <w:rsid w:val="00A2357F"/>
    <w:rsid w:val="00A2557F"/>
    <w:rsid w:val="00A27711"/>
    <w:rsid w:val="00A30E4A"/>
    <w:rsid w:val="00A339CF"/>
    <w:rsid w:val="00A362B4"/>
    <w:rsid w:val="00A41ECF"/>
    <w:rsid w:val="00A41ED0"/>
    <w:rsid w:val="00A43D36"/>
    <w:rsid w:val="00A60D93"/>
    <w:rsid w:val="00A60E0E"/>
    <w:rsid w:val="00A61B62"/>
    <w:rsid w:val="00A72CBB"/>
    <w:rsid w:val="00A85159"/>
    <w:rsid w:val="00A87E8E"/>
    <w:rsid w:val="00A91D66"/>
    <w:rsid w:val="00A976C6"/>
    <w:rsid w:val="00AA4754"/>
    <w:rsid w:val="00AA4992"/>
    <w:rsid w:val="00AA4ED8"/>
    <w:rsid w:val="00AA71D5"/>
    <w:rsid w:val="00AB0EB8"/>
    <w:rsid w:val="00AB478D"/>
    <w:rsid w:val="00AC5B03"/>
    <w:rsid w:val="00AC5D5C"/>
    <w:rsid w:val="00AF535D"/>
    <w:rsid w:val="00B02AD8"/>
    <w:rsid w:val="00B02B42"/>
    <w:rsid w:val="00B03A12"/>
    <w:rsid w:val="00B06509"/>
    <w:rsid w:val="00B06C58"/>
    <w:rsid w:val="00B158CF"/>
    <w:rsid w:val="00B23E71"/>
    <w:rsid w:val="00B2454B"/>
    <w:rsid w:val="00B269CD"/>
    <w:rsid w:val="00B3068E"/>
    <w:rsid w:val="00B3103B"/>
    <w:rsid w:val="00B37BBE"/>
    <w:rsid w:val="00B46F7B"/>
    <w:rsid w:val="00B476CC"/>
    <w:rsid w:val="00B52957"/>
    <w:rsid w:val="00B552D1"/>
    <w:rsid w:val="00B5736D"/>
    <w:rsid w:val="00B57F69"/>
    <w:rsid w:val="00B6764F"/>
    <w:rsid w:val="00B76579"/>
    <w:rsid w:val="00B81305"/>
    <w:rsid w:val="00B958F2"/>
    <w:rsid w:val="00B9723D"/>
    <w:rsid w:val="00BA3A63"/>
    <w:rsid w:val="00BA589A"/>
    <w:rsid w:val="00BA78B9"/>
    <w:rsid w:val="00BC05E1"/>
    <w:rsid w:val="00BC46DE"/>
    <w:rsid w:val="00BC6BBA"/>
    <w:rsid w:val="00BD570C"/>
    <w:rsid w:val="00BE2124"/>
    <w:rsid w:val="00BE3D0B"/>
    <w:rsid w:val="00BE50DA"/>
    <w:rsid w:val="00BF0276"/>
    <w:rsid w:val="00BF78A3"/>
    <w:rsid w:val="00C00CE9"/>
    <w:rsid w:val="00C042B1"/>
    <w:rsid w:val="00C178D0"/>
    <w:rsid w:val="00C2256F"/>
    <w:rsid w:val="00C23F8F"/>
    <w:rsid w:val="00C24EB5"/>
    <w:rsid w:val="00C25A28"/>
    <w:rsid w:val="00C26787"/>
    <w:rsid w:val="00C3065F"/>
    <w:rsid w:val="00C34862"/>
    <w:rsid w:val="00C34F28"/>
    <w:rsid w:val="00C3506B"/>
    <w:rsid w:val="00C36FE1"/>
    <w:rsid w:val="00C40F50"/>
    <w:rsid w:val="00C4244A"/>
    <w:rsid w:val="00C5022D"/>
    <w:rsid w:val="00C52A97"/>
    <w:rsid w:val="00C62AC4"/>
    <w:rsid w:val="00C63A99"/>
    <w:rsid w:val="00C64770"/>
    <w:rsid w:val="00C67CCF"/>
    <w:rsid w:val="00C701EA"/>
    <w:rsid w:val="00C76EFC"/>
    <w:rsid w:val="00C773B3"/>
    <w:rsid w:val="00C80C62"/>
    <w:rsid w:val="00C81F0F"/>
    <w:rsid w:val="00C82902"/>
    <w:rsid w:val="00C839A9"/>
    <w:rsid w:val="00C870AA"/>
    <w:rsid w:val="00C96635"/>
    <w:rsid w:val="00C97616"/>
    <w:rsid w:val="00CA4BB8"/>
    <w:rsid w:val="00CA68B3"/>
    <w:rsid w:val="00CB474B"/>
    <w:rsid w:val="00CC493C"/>
    <w:rsid w:val="00CC598E"/>
    <w:rsid w:val="00CC59FC"/>
    <w:rsid w:val="00CC65CD"/>
    <w:rsid w:val="00CD1FEA"/>
    <w:rsid w:val="00CD51D2"/>
    <w:rsid w:val="00CE1CDD"/>
    <w:rsid w:val="00CE65D4"/>
    <w:rsid w:val="00CE7A79"/>
    <w:rsid w:val="00CF4492"/>
    <w:rsid w:val="00CF6524"/>
    <w:rsid w:val="00D00CF7"/>
    <w:rsid w:val="00D038A8"/>
    <w:rsid w:val="00D0407A"/>
    <w:rsid w:val="00D043CC"/>
    <w:rsid w:val="00D14E29"/>
    <w:rsid w:val="00D25B51"/>
    <w:rsid w:val="00D33F84"/>
    <w:rsid w:val="00D3751C"/>
    <w:rsid w:val="00D424D1"/>
    <w:rsid w:val="00D44CFE"/>
    <w:rsid w:val="00D463F8"/>
    <w:rsid w:val="00D54F0D"/>
    <w:rsid w:val="00D56394"/>
    <w:rsid w:val="00D56CA9"/>
    <w:rsid w:val="00D56FEA"/>
    <w:rsid w:val="00D61443"/>
    <w:rsid w:val="00D621C1"/>
    <w:rsid w:val="00D6747A"/>
    <w:rsid w:val="00D776C6"/>
    <w:rsid w:val="00D77FC6"/>
    <w:rsid w:val="00D85592"/>
    <w:rsid w:val="00D866ED"/>
    <w:rsid w:val="00D907F6"/>
    <w:rsid w:val="00D93E87"/>
    <w:rsid w:val="00D94C50"/>
    <w:rsid w:val="00DA4139"/>
    <w:rsid w:val="00DA5C83"/>
    <w:rsid w:val="00DA6F1C"/>
    <w:rsid w:val="00DC192C"/>
    <w:rsid w:val="00DD0AB5"/>
    <w:rsid w:val="00DD1273"/>
    <w:rsid w:val="00DD20B4"/>
    <w:rsid w:val="00DE121E"/>
    <w:rsid w:val="00DE76BB"/>
    <w:rsid w:val="00E03DAD"/>
    <w:rsid w:val="00E042D4"/>
    <w:rsid w:val="00E1087D"/>
    <w:rsid w:val="00E203F3"/>
    <w:rsid w:val="00E305A3"/>
    <w:rsid w:val="00E3258A"/>
    <w:rsid w:val="00E33F37"/>
    <w:rsid w:val="00E37EA3"/>
    <w:rsid w:val="00E40792"/>
    <w:rsid w:val="00E448BF"/>
    <w:rsid w:val="00E50A6B"/>
    <w:rsid w:val="00E50CAB"/>
    <w:rsid w:val="00E52DD0"/>
    <w:rsid w:val="00E645EE"/>
    <w:rsid w:val="00E6497E"/>
    <w:rsid w:val="00E65CA7"/>
    <w:rsid w:val="00E67A70"/>
    <w:rsid w:val="00E701BC"/>
    <w:rsid w:val="00E74B20"/>
    <w:rsid w:val="00E878FC"/>
    <w:rsid w:val="00E9221F"/>
    <w:rsid w:val="00E927A6"/>
    <w:rsid w:val="00EA1D70"/>
    <w:rsid w:val="00EA2EEA"/>
    <w:rsid w:val="00EA2FB0"/>
    <w:rsid w:val="00EA3CE9"/>
    <w:rsid w:val="00EB1022"/>
    <w:rsid w:val="00EB2AB7"/>
    <w:rsid w:val="00EC6A3B"/>
    <w:rsid w:val="00ED1987"/>
    <w:rsid w:val="00ED1A90"/>
    <w:rsid w:val="00ED576F"/>
    <w:rsid w:val="00ED6F4E"/>
    <w:rsid w:val="00EE4F43"/>
    <w:rsid w:val="00EF5815"/>
    <w:rsid w:val="00F0557B"/>
    <w:rsid w:val="00F110FE"/>
    <w:rsid w:val="00F13C80"/>
    <w:rsid w:val="00F14FC5"/>
    <w:rsid w:val="00F17BE5"/>
    <w:rsid w:val="00F217C5"/>
    <w:rsid w:val="00F23C43"/>
    <w:rsid w:val="00F2605B"/>
    <w:rsid w:val="00F26C5D"/>
    <w:rsid w:val="00F32332"/>
    <w:rsid w:val="00F35D37"/>
    <w:rsid w:val="00F41E74"/>
    <w:rsid w:val="00F433E4"/>
    <w:rsid w:val="00F454A2"/>
    <w:rsid w:val="00F5404C"/>
    <w:rsid w:val="00F56652"/>
    <w:rsid w:val="00F573B0"/>
    <w:rsid w:val="00F6266E"/>
    <w:rsid w:val="00F74B4E"/>
    <w:rsid w:val="00F74CC8"/>
    <w:rsid w:val="00F863B6"/>
    <w:rsid w:val="00F9199C"/>
    <w:rsid w:val="00F92BBC"/>
    <w:rsid w:val="00F95623"/>
    <w:rsid w:val="00F96CE5"/>
    <w:rsid w:val="00F97F71"/>
    <w:rsid w:val="00FA0F55"/>
    <w:rsid w:val="00FA1547"/>
    <w:rsid w:val="00FA16BE"/>
    <w:rsid w:val="00FA18C6"/>
    <w:rsid w:val="00FA427D"/>
    <w:rsid w:val="00FA46BE"/>
    <w:rsid w:val="00FA4BC3"/>
    <w:rsid w:val="00FA5FFA"/>
    <w:rsid w:val="00FA67CD"/>
    <w:rsid w:val="00FC05D6"/>
    <w:rsid w:val="00FC1161"/>
    <w:rsid w:val="00FC7294"/>
    <w:rsid w:val="00FE0A60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6D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rPr>
      <w:position w:val="6"/>
      <w:sz w:val="14"/>
      <w:szCs w:val="14"/>
    </w:rPr>
  </w:style>
  <w:style w:type="paragraph" w:styleId="a7">
    <w:name w:val="footnote text"/>
    <w:basedOn w:val="regpar"/>
    <w:link w:val="a8"/>
    <w:pPr>
      <w:spacing w:line="240" w:lineRule="exact"/>
    </w:pPr>
    <w:rPr>
      <w:sz w:val="20"/>
      <w:szCs w:val="20"/>
    </w:rPr>
  </w:style>
  <w:style w:type="character" w:styleId="a9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a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b">
    <w:name w:val="Date"/>
    <w:basedOn w:val="a"/>
    <w:next w:val="a"/>
    <w:rsid w:val="00E03DAD"/>
  </w:style>
  <w:style w:type="table" w:styleId="ac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link w:val="ad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0">
    <w:name w:val="Plain Text"/>
    <w:basedOn w:val="a"/>
    <w:link w:val="af1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1">
    <w:name w:val="טקסט רגיל תו"/>
    <w:link w:val="af0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2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  <w:style w:type="character" w:customStyle="1" w:styleId="a8">
    <w:name w:val="טקסט הערת שוליים תו"/>
    <w:basedOn w:val="a0"/>
    <w:link w:val="a7"/>
    <w:rsid w:val="00A27711"/>
    <w:rPr>
      <w:rFonts w:ascii="Times" w:hAnsi="Times" w:cs="Times"/>
    </w:rPr>
  </w:style>
  <w:style w:type="character" w:styleId="af3">
    <w:name w:val="annotation reference"/>
    <w:basedOn w:val="a0"/>
    <w:uiPriority w:val="99"/>
    <w:semiHidden/>
    <w:unhideWhenUsed/>
    <w:rsid w:val="008D234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D2340"/>
    <w:pPr>
      <w:spacing w:line="240" w:lineRule="auto"/>
    </w:pPr>
    <w:rPr>
      <w:sz w:val="20"/>
      <w:szCs w:val="20"/>
    </w:rPr>
  </w:style>
  <w:style w:type="character" w:customStyle="1" w:styleId="af5">
    <w:name w:val="טקסט הערה תו"/>
    <w:basedOn w:val="a0"/>
    <w:link w:val="af4"/>
    <w:uiPriority w:val="99"/>
    <w:semiHidden/>
    <w:rsid w:val="008D2340"/>
    <w:rPr>
      <w:rFonts w:ascii="Times" w:hAnsi="Times" w:cs="Time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D2340"/>
    <w:rPr>
      <w:b/>
      <w:bCs/>
    </w:rPr>
  </w:style>
  <w:style w:type="character" w:customStyle="1" w:styleId="af7">
    <w:name w:val="נושא הערה תו"/>
    <w:basedOn w:val="af5"/>
    <w:link w:val="af6"/>
    <w:uiPriority w:val="99"/>
    <w:semiHidden/>
    <w:rsid w:val="008D2340"/>
    <w:rPr>
      <w:rFonts w:ascii="Times" w:hAnsi="Times" w:cs="Times"/>
      <w:b/>
      <w:bCs/>
    </w:rPr>
  </w:style>
  <w:style w:type="paragraph" w:styleId="NormalWeb">
    <w:name w:val="Normal (Web)"/>
    <w:basedOn w:val="a"/>
    <w:uiPriority w:val="99"/>
    <w:semiHidden/>
    <w:unhideWhenUsed/>
    <w:rsid w:val="000C46E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B3AD7-C05B-4FB1-A8D2-B75B3DAE7E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14FE93-4494-4B20-B7A8-FF7A595D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2119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2024-03-25T09:37:00Z</dcterms:created>
  <dcterms:modified xsi:type="dcterms:W3CDTF">2024-03-25T09:40:00Z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