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031A9D" w:rsidRPr="005E28F6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5E28F6" w:rsidRDefault="00031A9D" w:rsidP="00A22AA5">
            <w:pPr>
              <w:bidi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rtl/>
              </w:rPr>
            </w:pPr>
            <w:r w:rsidRPr="005E28F6">
              <w:rPr>
                <w:rFonts w:asciiTheme="minorHAnsi" w:hAnsiTheme="minorHAnsi" w:cstheme="minorHAnsi"/>
                <w:b/>
                <w:bCs/>
                <w:rtl/>
              </w:rPr>
              <w:t>בנק ישראל</w:t>
            </w:r>
          </w:p>
          <w:p w:rsidR="00031A9D" w:rsidRPr="005E28F6" w:rsidRDefault="00031A9D" w:rsidP="00A22AA5">
            <w:pPr>
              <w:bidi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E28F6">
              <w:rPr>
                <w:rFonts w:asciiTheme="minorHAnsi" w:hAnsiTheme="minorHAnsi" w:cstheme="minorHAns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1A9D" w:rsidRPr="005E28F6" w:rsidRDefault="00CC57F4" w:rsidP="00A22AA5">
            <w:pPr>
              <w:bidi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F08C3AE">
                  <wp:extent cx="914400" cy="914400"/>
                  <wp:effectExtent l="0" t="0" r="0" b="0"/>
                  <wp:docPr id="2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5E28F6" w:rsidRDefault="00031A9D" w:rsidP="00A22AA5">
            <w:pPr>
              <w:bidi/>
              <w:spacing w:line="276" w:lineRule="auto"/>
              <w:jc w:val="right"/>
              <w:rPr>
                <w:rFonts w:asciiTheme="minorHAnsi" w:hAnsiTheme="minorHAnsi" w:cstheme="minorHAnsi"/>
                <w:rtl/>
              </w:rPr>
            </w:pPr>
            <w:r w:rsidRPr="005E28F6">
              <w:rPr>
                <w:rFonts w:asciiTheme="minorHAnsi" w:hAnsiTheme="minorHAnsi" w:cstheme="minorHAnsi"/>
                <w:highlight w:val="green"/>
                <w:rtl/>
              </w:rPr>
              <w:t>‏</w:t>
            </w:r>
            <w:r w:rsidRPr="005E28F6">
              <w:rPr>
                <w:rFonts w:asciiTheme="minorHAnsi" w:hAnsiTheme="minorHAnsi" w:cstheme="minorHAnsi"/>
                <w:rtl/>
              </w:rPr>
              <w:t xml:space="preserve">ירושלים, </w:t>
            </w:r>
            <w:r w:rsidRPr="005E28F6">
              <w:rPr>
                <w:rFonts w:asciiTheme="minorHAnsi" w:hAnsiTheme="minorHAnsi" w:cstheme="minorHAnsi"/>
                <w:rtl/>
              </w:rPr>
              <w:fldChar w:fldCharType="begin"/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</w:rPr>
              <w:instrText>DATE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5E28F6">
              <w:rPr>
                <w:rFonts w:asciiTheme="minorHAnsi" w:hAnsiTheme="minorHAnsi" w:cstheme="minorHAnsi"/>
              </w:rPr>
              <w:instrText>d MMMM, yyyy" \h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  <w:rtl/>
              </w:rPr>
              <w:fldChar w:fldCharType="separate"/>
            </w:r>
            <w:r w:rsidR="00A22AA5">
              <w:rPr>
                <w:rFonts w:asciiTheme="minorHAnsi" w:hAnsiTheme="minorHAnsi" w:cstheme="minorHAnsi"/>
                <w:noProof/>
                <w:rtl/>
              </w:rPr>
              <w:t>‏כ"ו אדר, תשפ"ו</w:t>
            </w:r>
            <w:r w:rsidRPr="005E28F6">
              <w:rPr>
                <w:rFonts w:asciiTheme="minorHAnsi" w:hAnsiTheme="minorHAnsi" w:cstheme="minorHAnsi"/>
                <w:rtl/>
              </w:rPr>
              <w:fldChar w:fldCharType="end"/>
            </w:r>
          </w:p>
          <w:p w:rsidR="00031A9D" w:rsidRPr="005E28F6" w:rsidRDefault="00031A9D" w:rsidP="00A22AA5">
            <w:pPr>
              <w:bidi/>
              <w:spacing w:line="276" w:lineRule="auto"/>
              <w:jc w:val="right"/>
              <w:rPr>
                <w:rFonts w:asciiTheme="minorHAnsi" w:hAnsiTheme="minorHAnsi" w:cstheme="minorHAnsi"/>
                <w:highlight w:val="green"/>
              </w:rPr>
            </w:pPr>
            <w:r w:rsidRPr="005E28F6">
              <w:rPr>
                <w:rFonts w:asciiTheme="minorHAnsi" w:hAnsiTheme="minorHAnsi" w:cstheme="minorHAnsi"/>
                <w:rtl/>
              </w:rPr>
              <w:fldChar w:fldCharType="begin"/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</w:rPr>
              <w:instrText>DATE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5E28F6">
              <w:rPr>
                <w:rFonts w:asciiTheme="minorHAnsi" w:hAnsiTheme="minorHAnsi" w:cstheme="minorHAnsi"/>
              </w:rPr>
              <w:instrText>d MMMM, yyyy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" </w:instrText>
            </w:r>
            <w:r w:rsidRPr="005E28F6">
              <w:rPr>
                <w:rFonts w:asciiTheme="minorHAnsi" w:hAnsiTheme="minorHAnsi" w:cstheme="minorHAnsi"/>
                <w:rtl/>
              </w:rPr>
              <w:fldChar w:fldCharType="separate"/>
            </w:r>
            <w:r w:rsidR="00A22AA5">
              <w:rPr>
                <w:rFonts w:asciiTheme="minorHAnsi" w:hAnsiTheme="minorHAnsi" w:cstheme="minorHAnsi"/>
                <w:noProof/>
                <w:rtl/>
              </w:rPr>
              <w:t>‏15 מרץ, 2026</w:t>
            </w:r>
            <w:r w:rsidRPr="005E28F6">
              <w:rPr>
                <w:rFonts w:asciiTheme="minorHAnsi" w:hAnsiTheme="minorHAnsi" w:cstheme="minorHAnsi"/>
                <w:rtl/>
              </w:rPr>
              <w:fldChar w:fldCharType="end"/>
            </w:r>
          </w:p>
        </w:tc>
      </w:tr>
    </w:tbl>
    <w:p w:rsidR="00031A9D" w:rsidRPr="005E28F6" w:rsidRDefault="00031A9D" w:rsidP="00A22AA5">
      <w:pPr>
        <w:bidi/>
        <w:jc w:val="both"/>
        <w:rPr>
          <w:rFonts w:asciiTheme="minorHAnsi" w:hAnsiTheme="minorHAnsi" w:cstheme="minorHAnsi"/>
          <w:rtl/>
        </w:rPr>
      </w:pPr>
    </w:p>
    <w:p w:rsidR="00992294" w:rsidRDefault="005E28F6" w:rsidP="00A22AA5">
      <w:pPr>
        <w:bidi/>
        <w:spacing w:line="360" w:lineRule="auto"/>
        <w:rPr>
          <w:rFonts w:asciiTheme="minorHAnsi" w:hAnsiTheme="minorHAnsi" w:cs="Calibri"/>
          <w:b/>
          <w:bCs/>
          <w:sz w:val="28"/>
          <w:szCs w:val="28"/>
          <w:rtl/>
        </w:rPr>
      </w:pPr>
      <w:r w:rsidRPr="005E28F6">
        <w:rPr>
          <w:rFonts w:asciiTheme="minorHAnsi" w:hAnsiTheme="minorHAnsi" w:cstheme="minorHAnsi"/>
          <w:rtl/>
        </w:rPr>
        <w:t>הודעה לעיתונות</w:t>
      </w:r>
      <w:r w:rsidR="00992294">
        <w:rPr>
          <w:rFonts w:asciiTheme="minorHAnsi" w:hAnsiTheme="minorHAnsi" w:cs="Calibri"/>
          <w:b/>
          <w:bCs/>
          <w:sz w:val="28"/>
          <w:szCs w:val="28"/>
        </w:rPr>
        <w:t>:</w:t>
      </w:r>
    </w:p>
    <w:p w:rsidR="00A22AA5" w:rsidRDefault="00A22AA5" w:rsidP="00A22AA5">
      <w:pPr>
        <w:spacing w:line="360" w:lineRule="auto"/>
        <w:jc w:val="center"/>
        <w:rPr>
          <w:ins w:id="0" w:author="מחבר"/>
          <w:b/>
          <w:bCs/>
          <w:sz w:val="28"/>
          <w:szCs w:val="28"/>
          <w:rtl/>
        </w:rPr>
      </w:pPr>
      <w:bookmarkStart w:id="1" w:name="_GoBack"/>
      <w:r w:rsidRPr="000F081B">
        <w:rPr>
          <w:b/>
          <w:bCs/>
          <w:sz w:val="28"/>
          <w:szCs w:val="28"/>
          <w:rtl/>
        </w:rPr>
        <w:t>פנייה לאיתור מועמדים לתפקיד מנהל</w:t>
      </w:r>
      <w:r>
        <w:rPr>
          <w:rFonts w:hint="cs"/>
          <w:b/>
          <w:bCs/>
          <w:sz w:val="28"/>
          <w:szCs w:val="28"/>
          <w:rtl/>
        </w:rPr>
        <w:t>/ת</w:t>
      </w:r>
      <w:r w:rsidRPr="000F081B">
        <w:rPr>
          <w:b/>
          <w:bCs/>
          <w:sz w:val="28"/>
          <w:szCs w:val="28"/>
          <w:rtl/>
        </w:rPr>
        <w:t xml:space="preserve"> חטיבת </w:t>
      </w:r>
      <w:r>
        <w:rPr>
          <w:rFonts w:hint="cs"/>
          <w:b/>
          <w:bCs/>
          <w:sz w:val="28"/>
          <w:szCs w:val="28"/>
          <w:rtl/>
        </w:rPr>
        <w:t>מידע וסטטיסטיקה</w:t>
      </w:r>
    </w:p>
    <w:bookmarkEnd w:id="1"/>
    <w:p w:rsidR="00A22AA5" w:rsidRDefault="00A22AA5" w:rsidP="00A22AA5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(Chief Data Officer – CDO)</w:t>
      </w:r>
    </w:p>
    <w:p w:rsidR="00A22AA5" w:rsidRPr="000F081B" w:rsidRDefault="00A22AA5" w:rsidP="00A22AA5">
      <w:pPr>
        <w:bidi/>
        <w:spacing w:line="360" w:lineRule="auto"/>
        <w:jc w:val="both"/>
        <w:rPr>
          <w:rtl/>
        </w:rPr>
      </w:pPr>
      <w:r w:rsidRPr="000F081B">
        <w:rPr>
          <w:rFonts w:hint="cs"/>
          <w:rtl/>
        </w:rPr>
        <w:t xml:space="preserve">נגיד בנק ישראל </w:t>
      </w:r>
      <w:r>
        <w:rPr>
          <w:rFonts w:hint="cs"/>
          <w:rtl/>
        </w:rPr>
        <w:t>מינה ועדה לאיתור מועמדים לתפקיד מנהל/ת חטיבת מידע וסטטיסטיקה.</w:t>
      </w:r>
      <w:r>
        <w:rPr>
          <w:rFonts w:hint="cs"/>
          <w:rtl/>
        </w:rPr>
        <w:t xml:space="preserve"> ב</w:t>
      </w:r>
      <w:r>
        <w:rPr>
          <w:rFonts w:hint="cs"/>
          <w:rtl/>
        </w:rPr>
        <w:t xml:space="preserve">ראש ועדת האיתור עומד מר אנדרו אביר, המשנה לנגיד בנק ישראל וחברים נוספים בה הם ד"ר עדי ברנדר, מנהל חטיבת המחקר והגברת יעל שחם, מומחית בתחום הטכנולוגיה </w:t>
      </w:r>
      <w:proofErr w:type="spellStart"/>
      <w:r>
        <w:rPr>
          <w:rFonts w:hint="cs"/>
          <w:rtl/>
        </w:rPr>
        <w:t>וה</w:t>
      </w:r>
      <w:proofErr w:type="spellEnd"/>
      <w:r>
        <w:rPr>
          <w:rtl/>
        </w:rPr>
        <w:t>–</w:t>
      </w:r>
      <w:r>
        <w:t>AI</w:t>
      </w:r>
      <w:r>
        <w:rPr>
          <w:rFonts w:hint="cs"/>
          <w:rtl/>
        </w:rPr>
        <w:t xml:space="preserve"> ודירקטורית בחברות. </w:t>
      </w:r>
    </w:p>
    <w:p w:rsidR="00A22AA5" w:rsidRPr="000F081B" w:rsidRDefault="00A22AA5" w:rsidP="00A22AA5">
      <w:pPr>
        <w:bidi/>
        <w:spacing w:line="360" w:lineRule="auto"/>
        <w:jc w:val="both"/>
        <w:rPr>
          <w:b/>
          <w:bCs/>
          <w:u w:val="single"/>
          <w:rtl/>
        </w:rPr>
      </w:pPr>
      <w:r w:rsidRPr="000F081B">
        <w:rPr>
          <w:b/>
          <w:bCs/>
          <w:u w:val="single"/>
          <w:rtl/>
        </w:rPr>
        <w:t>מטרת התפקיד:</w:t>
      </w:r>
    </w:p>
    <w:p w:rsidR="00A22AA5" w:rsidRPr="000F081B" w:rsidRDefault="00A22AA5" w:rsidP="00A22AA5">
      <w:pPr>
        <w:bidi/>
        <w:spacing w:line="360" w:lineRule="auto"/>
        <w:jc w:val="both"/>
        <w:rPr>
          <w:rtl/>
        </w:rPr>
      </w:pPr>
      <w:r>
        <w:rPr>
          <w:rFonts w:hint="cs"/>
          <w:rtl/>
        </w:rPr>
        <w:t>מנהל/ת חטיבת מידע וסטטיסטיקה הינו חבר/ת הנהלת בנק ישראל האחראי/ת על גיבוש ו</w:t>
      </w:r>
      <w:r w:rsidRPr="000F081B">
        <w:rPr>
          <w:rtl/>
        </w:rPr>
        <w:t xml:space="preserve">הובלת האסטרטגיה </w:t>
      </w:r>
      <w:r>
        <w:rPr>
          <w:rFonts w:hint="cs"/>
          <w:rtl/>
        </w:rPr>
        <w:t xml:space="preserve">של ניהול </w:t>
      </w:r>
      <w:proofErr w:type="spellStart"/>
      <w:r>
        <w:rPr>
          <w:rFonts w:hint="cs"/>
          <w:rtl/>
        </w:rPr>
        <w:t>והנגשת</w:t>
      </w:r>
      <w:proofErr w:type="spellEnd"/>
      <w:r>
        <w:rPr>
          <w:rFonts w:hint="cs"/>
          <w:rtl/>
        </w:rPr>
        <w:t xml:space="preserve"> מערך המידע והנתונים בבנק ישראל</w:t>
      </w:r>
      <w:r w:rsidRPr="000F081B">
        <w:rPr>
          <w:rtl/>
        </w:rPr>
        <w:t xml:space="preserve"> תוך שמירה על אבט</w:t>
      </w:r>
      <w:r>
        <w:rPr>
          <w:rtl/>
        </w:rPr>
        <w:t xml:space="preserve">חת מידע, </w:t>
      </w:r>
      <w:r>
        <w:rPr>
          <w:rFonts w:hint="cs"/>
          <w:rtl/>
        </w:rPr>
        <w:t xml:space="preserve">טיפוח </w:t>
      </w:r>
      <w:r>
        <w:rPr>
          <w:rtl/>
        </w:rPr>
        <w:t xml:space="preserve">חדשנות, </w:t>
      </w:r>
      <w:r>
        <w:rPr>
          <w:rFonts w:hint="cs"/>
          <w:rtl/>
        </w:rPr>
        <w:t>והגברת ה</w:t>
      </w:r>
      <w:r>
        <w:rPr>
          <w:rtl/>
        </w:rPr>
        <w:t xml:space="preserve">יעילות </w:t>
      </w:r>
      <w:r>
        <w:rPr>
          <w:rFonts w:hint="cs"/>
          <w:rtl/>
        </w:rPr>
        <w:t>ה</w:t>
      </w:r>
      <w:r>
        <w:rPr>
          <w:rtl/>
        </w:rPr>
        <w:t>תפעולית</w:t>
      </w:r>
      <w:r w:rsidRPr="000F081B">
        <w:rPr>
          <w:rtl/>
        </w:rPr>
        <w:t>.</w:t>
      </w:r>
    </w:p>
    <w:p w:rsidR="00A22AA5" w:rsidRPr="000F081B" w:rsidRDefault="00A22AA5" w:rsidP="00A22AA5">
      <w:pPr>
        <w:bidi/>
        <w:spacing w:line="360" w:lineRule="auto"/>
        <w:jc w:val="both"/>
        <w:rPr>
          <w:b/>
          <w:bCs/>
          <w:u w:val="single"/>
          <w:rtl/>
        </w:rPr>
      </w:pPr>
      <w:r w:rsidRPr="000F081B">
        <w:rPr>
          <w:b/>
          <w:bCs/>
          <w:u w:val="single"/>
          <w:rtl/>
        </w:rPr>
        <w:t>תחומי אחריות עיקריים:</w:t>
      </w:r>
    </w:p>
    <w:p w:rsidR="00A22AA5" w:rsidRPr="000F081B" w:rsidRDefault="00A22AA5" w:rsidP="00A22AA5">
      <w:pPr>
        <w:pStyle w:val="a9"/>
        <w:numPr>
          <w:ilvl w:val="0"/>
          <w:numId w:val="7"/>
        </w:numPr>
        <w:bidi/>
        <w:spacing w:line="360" w:lineRule="auto"/>
        <w:jc w:val="both"/>
      </w:pPr>
      <w:r>
        <w:rPr>
          <w:rtl/>
        </w:rPr>
        <w:t xml:space="preserve">גיבוש והובלת </w:t>
      </w:r>
      <w:r>
        <w:rPr>
          <w:rFonts w:hint="cs"/>
          <w:rtl/>
        </w:rPr>
        <w:t>אסטרטגיה</w:t>
      </w:r>
      <w:r>
        <w:rPr>
          <w:rtl/>
        </w:rPr>
        <w:t xml:space="preserve"> כוללת </w:t>
      </w:r>
      <w:r>
        <w:rPr>
          <w:rFonts w:hint="cs"/>
          <w:rtl/>
        </w:rPr>
        <w:t xml:space="preserve">לריכוז וניהול בסיסי הנתונים והמידע בבנק ישראל </w:t>
      </w:r>
      <w:proofErr w:type="spellStart"/>
      <w:r>
        <w:rPr>
          <w:rFonts w:hint="cs"/>
          <w:rtl/>
        </w:rPr>
        <w:t>והנגשתם</w:t>
      </w:r>
      <w:proofErr w:type="spellEnd"/>
      <w:r>
        <w:rPr>
          <w:rFonts w:hint="cs"/>
          <w:rtl/>
        </w:rPr>
        <w:t xml:space="preserve"> לחטיבות ולמחלקות השונות</w:t>
      </w:r>
      <w:r w:rsidRPr="000F081B">
        <w:rPr>
          <w:rtl/>
        </w:rPr>
        <w:t>.</w:t>
      </w:r>
    </w:p>
    <w:p w:rsidR="00A22AA5" w:rsidRDefault="00A22AA5" w:rsidP="00A22AA5">
      <w:pPr>
        <w:pStyle w:val="a9"/>
        <w:numPr>
          <w:ilvl w:val="0"/>
          <w:numId w:val="7"/>
        </w:numPr>
        <w:bidi/>
        <w:spacing w:line="360" w:lineRule="auto"/>
        <w:jc w:val="both"/>
      </w:pPr>
      <w:r>
        <w:rPr>
          <w:rFonts w:hint="cs"/>
          <w:rtl/>
        </w:rPr>
        <w:t>הובלה של תהליכי בניית וניהול פלטפורמות ייעודיות להנגשה שוטפת של מידע ונתונים הנדרשים לצורך מילוי תפקידיהן של יחידות הבנק השונות.</w:t>
      </w:r>
    </w:p>
    <w:p w:rsidR="00A22AA5" w:rsidRDefault="00A22AA5" w:rsidP="00A22AA5">
      <w:pPr>
        <w:pStyle w:val="a9"/>
        <w:numPr>
          <w:ilvl w:val="0"/>
          <w:numId w:val="7"/>
        </w:numPr>
        <w:bidi/>
        <w:spacing w:line="360" w:lineRule="auto"/>
        <w:jc w:val="both"/>
      </w:pPr>
      <w:r>
        <w:rPr>
          <w:rFonts w:hint="cs"/>
          <w:rtl/>
        </w:rPr>
        <w:t xml:space="preserve">גיבוש הצרכים לטכנולוגיות </w:t>
      </w:r>
      <w:r>
        <w:rPr>
          <w:rFonts w:hint="cs"/>
        </w:rPr>
        <w:t>AI</w:t>
      </w:r>
      <w:r>
        <w:rPr>
          <w:rFonts w:hint="cs"/>
          <w:rtl/>
        </w:rPr>
        <w:t xml:space="preserve"> שונות בתחום ניהול הנתונים והמידע, הובלת הצד העסקי של פיתוח/רכישת כלים כאלו, והטמעת הטכנולוגיות השונות. </w:t>
      </w:r>
    </w:p>
    <w:p w:rsidR="00A22AA5" w:rsidRPr="00E17569" w:rsidRDefault="00A22AA5" w:rsidP="00A22AA5">
      <w:pPr>
        <w:pStyle w:val="a9"/>
        <w:numPr>
          <w:ilvl w:val="0"/>
          <w:numId w:val="7"/>
        </w:numPr>
        <w:bidi/>
        <w:spacing w:line="360" w:lineRule="auto"/>
        <w:jc w:val="both"/>
        <w:rPr>
          <w:rtl/>
        </w:rPr>
      </w:pPr>
      <w:r>
        <w:rPr>
          <w:rFonts w:hint="cs"/>
          <w:rtl/>
        </w:rPr>
        <w:t xml:space="preserve">קידום עולמות ניתוח נתונים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>
        <w:t>Data analytics</w:t>
      </w:r>
      <w:r>
        <w:rPr>
          <w:rFonts w:hint="cs"/>
          <w:rtl/>
        </w:rPr>
        <w:t>, שיטות סטטיסטיות מתקדמות, שימוש במסדי נתונים גדולים (</w:t>
      </w:r>
      <w:r>
        <w:t>Big data</w:t>
      </w:r>
      <w:r>
        <w:rPr>
          <w:rFonts w:hint="cs"/>
          <w:rtl/>
        </w:rPr>
        <w:t xml:space="preserve">) ושימושי </w:t>
      </w:r>
      <w:r>
        <w:rPr>
          <w:rFonts w:hint="cs"/>
        </w:rPr>
        <w:t>AI</w:t>
      </w:r>
      <w:r>
        <w:rPr>
          <w:rFonts w:hint="cs"/>
          <w:rtl/>
        </w:rPr>
        <w:t>.</w:t>
      </w:r>
    </w:p>
    <w:p w:rsidR="00A22AA5" w:rsidRPr="000F081B" w:rsidRDefault="00A22AA5" w:rsidP="00A22AA5">
      <w:pPr>
        <w:pStyle w:val="a9"/>
        <w:numPr>
          <w:ilvl w:val="0"/>
          <w:numId w:val="7"/>
        </w:numPr>
        <w:bidi/>
        <w:spacing w:line="360" w:lineRule="auto"/>
        <w:jc w:val="both"/>
        <w:rPr>
          <w:rtl/>
        </w:rPr>
      </w:pPr>
      <w:r>
        <w:rPr>
          <w:rFonts w:hint="cs"/>
          <w:rtl/>
        </w:rPr>
        <w:t xml:space="preserve">הובלת </w:t>
      </w:r>
      <w:r w:rsidRPr="000F081B">
        <w:rPr>
          <w:rtl/>
        </w:rPr>
        <w:t>שותפו</w:t>
      </w:r>
      <w:r>
        <w:rPr>
          <w:rFonts w:hint="cs"/>
          <w:rtl/>
        </w:rPr>
        <w:t>יו</w:t>
      </w:r>
      <w:r w:rsidRPr="000F081B">
        <w:rPr>
          <w:rtl/>
        </w:rPr>
        <w:t>ת אסטרטגי</w:t>
      </w:r>
      <w:r>
        <w:rPr>
          <w:rFonts w:hint="cs"/>
          <w:rtl/>
        </w:rPr>
        <w:t>ו</w:t>
      </w:r>
      <w:r w:rsidRPr="000F081B">
        <w:rPr>
          <w:rtl/>
        </w:rPr>
        <w:t>ת עם הנהלת הבנק, חטיבות עסקיות, וגורמים ממשלתיים ופיננסיים</w:t>
      </w:r>
      <w:r>
        <w:rPr>
          <w:rFonts w:hint="cs"/>
          <w:rtl/>
        </w:rPr>
        <w:t xml:space="preserve"> בתחומי ניהול נתונים ומידע.</w:t>
      </w:r>
    </w:p>
    <w:p w:rsidR="00A22AA5" w:rsidRPr="00D331F4" w:rsidRDefault="00A22AA5" w:rsidP="00A22AA5">
      <w:pPr>
        <w:pStyle w:val="a9"/>
        <w:numPr>
          <w:ilvl w:val="0"/>
          <w:numId w:val="7"/>
        </w:numPr>
        <w:bidi/>
        <w:spacing w:line="360" w:lineRule="auto"/>
        <w:jc w:val="both"/>
        <w:rPr>
          <w:rtl/>
        </w:rPr>
      </w:pPr>
      <w:r w:rsidRPr="000F081B">
        <w:rPr>
          <w:rtl/>
        </w:rPr>
        <w:t>תמיכה בהטמעת תרבות ארגונית טכנולוגית, חדשנית ומבוססת נתונים.</w:t>
      </w:r>
    </w:p>
    <w:p w:rsidR="00A22AA5" w:rsidRPr="000F081B" w:rsidRDefault="00A22AA5" w:rsidP="00A22AA5">
      <w:pPr>
        <w:bidi/>
        <w:spacing w:line="360" w:lineRule="auto"/>
        <w:jc w:val="both"/>
        <w:rPr>
          <w:u w:val="single"/>
          <w:rtl/>
        </w:rPr>
      </w:pPr>
      <w:r w:rsidRPr="000F081B">
        <w:rPr>
          <w:b/>
          <w:bCs/>
          <w:u w:val="single"/>
          <w:rtl/>
        </w:rPr>
        <w:t>דרישות סף</w:t>
      </w:r>
      <w:r w:rsidRPr="000F081B">
        <w:rPr>
          <w:rFonts w:hint="cs"/>
          <w:b/>
          <w:bCs/>
          <w:u w:val="single"/>
          <w:rtl/>
        </w:rPr>
        <w:t>:</w:t>
      </w:r>
    </w:p>
    <w:p w:rsidR="00A22AA5" w:rsidRPr="000F081B" w:rsidRDefault="00A22AA5" w:rsidP="00A22AA5">
      <w:pPr>
        <w:pStyle w:val="a9"/>
        <w:numPr>
          <w:ilvl w:val="0"/>
          <w:numId w:val="8"/>
        </w:numPr>
        <w:bidi/>
        <w:spacing w:line="360" w:lineRule="auto"/>
        <w:jc w:val="both"/>
        <w:rPr>
          <w:rtl/>
        </w:rPr>
      </w:pPr>
      <w:r>
        <w:rPr>
          <w:rFonts w:hint="cs"/>
          <w:rtl/>
        </w:rPr>
        <w:t>לבעלי תארים מתקדמים בתחומים רלוונטיים כגון סטטיסטיקה, כלכלה, ומערכות מידע</w:t>
      </w:r>
      <w:r w:rsidRPr="000F081B">
        <w:rPr>
          <w:rtl/>
        </w:rPr>
        <w:t>.</w:t>
      </w:r>
    </w:p>
    <w:p w:rsidR="00A22AA5" w:rsidRPr="000F081B" w:rsidRDefault="00A22AA5" w:rsidP="00A22AA5">
      <w:pPr>
        <w:pStyle w:val="a9"/>
        <w:numPr>
          <w:ilvl w:val="0"/>
          <w:numId w:val="9"/>
        </w:numPr>
        <w:bidi/>
        <w:spacing w:line="360" w:lineRule="auto"/>
        <w:jc w:val="both"/>
        <w:rPr>
          <w:rtl/>
        </w:rPr>
      </w:pPr>
      <w:r>
        <w:rPr>
          <w:rtl/>
        </w:rPr>
        <w:t xml:space="preserve">לפחות </w:t>
      </w:r>
      <w:r>
        <w:rPr>
          <w:rFonts w:hint="cs"/>
          <w:rtl/>
        </w:rPr>
        <w:t>5</w:t>
      </w:r>
      <w:r>
        <w:rPr>
          <w:rtl/>
        </w:rPr>
        <w:t xml:space="preserve"> שנות ניסיון </w:t>
      </w:r>
      <w:r>
        <w:rPr>
          <w:rFonts w:hint="cs"/>
          <w:rtl/>
        </w:rPr>
        <w:t xml:space="preserve">בתפקיד ניהולי הכולל אחריות על איסוף ו/או </w:t>
      </w:r>
      <w:proofErr w:type="spellStart"/>
      <w:r>
        <w:rPr>
          <w:rFonts w:hint="cs"/>
          <w:rtl/>
        </w:rPr>
        <w:t>הנגשת</w:t>
      </w:r>
      <w:proofErr w:type="spellEnd"/>
      <w:r>
        <w:rPr>
          <w:rFonts w:hint="cs"/>
          <w:rtl/>
        </w:rPr>
        <w:t xml:space="preserve"> בסיס נתונים</w:t>
      </w:r>
      <w:r w:rsidRPr="000F081B">
        <w:rPr>
          <w:rtl/>
        </w:rPr>
        <w:t>.</w:t>
      </w:r>
    </w:p>
    <w:p w:rsidR="00A22AA5" w:rsidRDefault="00A22AA5" w:rsidP="00A22AA5">
      <w:pPr>
        <w:bidi/>
        <w:spacing w:line="360" w:lineRule="auto"/>
        <w:jc w:val="both"/>
        <w:rPr>
          <w:b/>
          <w:bCs/>
          <w:u w:val="single"/>
          <w:rtl/>
        </w:rPr>
      </w:pPr>
    </w:p>
    <w:p w:rsidR="00A22AA5" w:rsidRDefault="00A22AA5" w:rsidP="00A22AA5">
      <w:pPr>
        <w:bidi/>
        <w:spacing w:line="360" w:lineRule="auto"/>
        <w:jc w:val="both"/>
        <w:rPr>
          <w:b/>
          <w:bCs/>
          <w:u w:val="single"/>
          <w:rtl/>
        </w:rPr>
      </w:pPr>
    </w:p>
    <w:p w:rsidR="00A22AA5" w:rsidRPr="002540A2" w:rsidRDefault="00A22AA5" w:rsidP="00A22AA5">
      <w:pPr>
        <w:bidi/>
        <w:spacing w:line="360" w:lineRule="auto"/>
        <w:jc w:val="both"/>
        <w:rPr>
          <w:rtl/>
        </w:rPr>
      </w:pPr>
      <w:r w:rsidRPr="002540A2">
        <w:rPr>
          <w:b/>
          <w:bCs/>
          <w:u w:val="single"/>
          <w:rtl/>
        </w:rPr>
        <w:lastRenderedPageBreak/>
        <w:t>כישורים נוספים:</w:t>
      </w:r>
    </w:p>
    <w:p w:rsidR="00A22AA5" w:rsidRPr="000F081B" w:rsidRDefault="00A22AA5" w:rsidP="00A22AA5">
      <w:pPr>
        <w:pStyle w:val="a9"/>
        <w:numPr>
          <w:ilvl w:val="0"/>
          <w:numId w:val="10"/>
        </w:numPr>
        <w:bidi/>
        <w:spacing w:line="360" w:lineRule="auto"/>
        <w:jc w:val="both"/>
      </w:pPr>
      <w:r>
        <w:rPr>
          <w:rFonts w:hint="cs"/>
          <w:rtl/>
        </w:rPr>
        <w:t xml:space="preserve">הבנה ברמה טובה </w:t>
      </w:r>
      <w:r w:rsidRPr="000F081B">
        <w:rPr>
          <w:rtl/>
        </w:rPr>
        <w:t xml:space="preserve">בטכנולוגיות מתקדמות, כולל </w:t>
      </w:r>
      <w:r w:rsidRPr="000F081B">
        <w:t>AI, Big Data</w:t>
      </w:r>
      <w:r w:rsidRPr="000F081B">
        <w:rPr>
          <w:rtl/>
        </w:rPr>
        <w:t xml:space="preserve">, ענן, </w:t>
      </w:r>
      <w:r w:rsidRPr="000F081B">
        <w:t>DevOps</w:t>
      </w:r>
      <w:r w:rsidRPr="000F081B">
        <w:rPr>
          <w:rtl/>
        </w:rPr>
        <w:t>.</w:t>
      </w:r>
    </w:p>
    <w:p w:rsidR="00A22AA5" w:rsidRPr="000F081B" w:rsidRDefault="00A22AA5" w:rsidP="00A22AA5">
      <w:pPr>
        <w:pStyle w:val="a9"/>
        <w:numPr>
          <w:ilvl w:val="0"/>
          <w:numId w:val="10"/>
        </w:numPr>
        <w:bidi/>
        <w:spacing w:line="360" w:lineRule="auto"/>
        <w:jc w:val="both"/>
      </w:pPr>
      <w:r w:rsidRPr="000F081B">
        <w:rPr>
          <w:rtl/>
        </w:rPr>
        <w:t xml:space="preserve">ניסיון מוכח בהובלת פרויקטים </w:t>
      </w:r>
      <w:r>
        <w:rPr>
          <w:rFonts w:hint="cs"/>
          <w:rtl/>
        </w:rPr>
        <w:t xml:space="preserve">מתחומי ניהול בסיסי נתונים, עיבודם, </w:t>
      </w:r>
      <w:proofErr w:type="spellStart"/>
      <w:r>
        <w:rPr>
          <w:rFonts w:hint="cs"/>
          <w:rtl/>
        </w:rPr>
        <w:t>והנגשתם</w:t>
      </w:r>
      <w:proofErr w:type="spellEnd"/>
      <w:r>
        <w:rPr>
          <w:rFonts w:hint="cs"/>
          <w:rtl/>
        </w:rPr>
        <w:t>.</w:t>
      </w:r>
    </w:p>
    <w:p w:rsidR="00A22AA5" w:rsidRPr="000F081B" w:rsidRDefault="00A22AA5" w:rsidP="00A22AA5">
      <w:pPr>
        <w:pStyle w:val="a9"/>
        <w:numPr>
          <w:ilvl w:val="0"/>
          <w:numId w:val="10"/>
        </w:numPr>
        <w:bidi/>
        <w:spacing w:line="360" w:lineRule="auto"/>
        <w:jc w:val="both"/>
        <w:rPr>
          <w:rtl/>
        </w:rPr>
      </w:pPr>
      <w:r w:rsidRPr="000F081B">
        <w:rPr>
          <w:rtl/>
        </w:rPr>
        <w:t>יתרון לבעלי הבנה עמוקה של עולם הבנקאות והפיננסים.</w:t>
      </w:r>
    </w:p>
    <w:p w:rsidR="00A22AA5" w:rsidRPr="000F081B" w:rsidRDefault="00A22AA5" w:rsidP="00A22AA5">
      <w:pPr>
        <w:pStyle w:val="a9"/>
        <w:numPr>
          <w:ilvl w:val="0"/>
          <w:numId w:val="10"/>
        </w:numPr>
        <w:bidi/>
        <w:spacing w:line="360" w:lineRule="auto"/>
        <w:jc w:val="both"/>
        <w:rPr>
          <w:rtl/>
        </w:rPr>
      </w:pPr>
      <w:r w:rsidRPr="000F081B">
        <w:rPr>
          <w:rtl/>
        </w:rPr>
        <w:t>יכולת אסטרטגית גבוהה, חשיבה מערכתית, ויכולת קבלת החלטות.</w:t>
      </w:r>
    </w:p>
    <w:p w:rsidR="00A22AA5" w:rsidRPr="000F081B" w:rsidRDefault="00A22AA5" w:rsidP="00A22AA5">
      <w:pPr>
        <w:pStyle w:val="a9"/>
        <w:numPr>
          <w:ilvl w:val="0"/>
          <w:numId w:val="10"/>
        </w:numPr>
        <w:bidi/>
        <w:spacing w:line="360" w:lineRule="auto"/>
        <w:jc w:val="both"/>
        <w:rPr>
          <w:rtl/>
        </w:rPr>
      </w:pPr>
      <w:r w:rsidRPr="000F081B">
        <w:rPr>
          <w:rtl/>
        </w:rPr>
        <w:t>תקשורת בין-אישית מצוינת, יכולת השפעה והובלה.</w:t>
      </w:r>
    </w:p>
    <w:p w:rsidR="00A22AA5" w:rsidRDefault="00A22AA5" w:rsidP="00A22AA5">
      <w:pPr>
        <w:pStyle w:val="a9"/>
        <w:numPr>
          <w:ilvl w:val="0"/>
          <w:numId w:val="10"/>
        </w:numPr>
        <w:bidi/>
        <w:spacing w:line="360" w:lineRule="auto"/>
        <w:jc w:val="both"/>
      </w:pPr>
      <w:r w:rsidRPr="000F081B">
        <w:rPr>
          <w:rtl/>
        </w:rPr>
        <w:t>יכולת ניהול שינויים, גמישות מחשבתית, וחדשנות.</w:t>
      </w:r>
    </w:p>
    <w:p w:rsidR="00A22AA5" w:rsidRPr="000F081B" w:rsidRDefault="00A22AA5" w:rsidP="00A22AA5">
      <w:pPr>
        <w:pStyle w:val="a9"/>
        <w:numPr>
          <w:ilvl w:val="0"/>
          <w:numId w:val="10"/>
        </w:numPr>
        <w:bidi/>
        <w:spacing w:line="360" w:lineRule="auto"/>
        <w:jc w:val="both"/>
        <w:rPr>
          <w:rtl/>
        </w:rPr>
      </w:pPr>
      <w:r w:rsidRPr="000F081B">
        <w:rPr>
          <w:rtl/>
        </w:rPr>
        <w:t>ניסיון בעבודה מול רגולציה, סייבר, ותקני אבטחת מידע.</w:t>
      </w:r>
    </w:p>
    <w:p w:rsidR="00A22AA5" w:rsidRDefault="00A22AA5" w:rsidP="00A22AA5">
      <w:pPr>
        <w:pStyle w:val="a9"/>
        <w:numPr>
          <w:ilvl w:val="0"/>
          <w:numId w:val="10"/>
        </w:numPr>
        <w:bidi/>
        <w:spacing w:line="360" w:lineRule="auto"/>
        <w:jc w:val="both"/>
      </w:pPr>
      <w:r w:rsidRPr="000F081B">
        <w:rPr>
          <w:rtl/>
        </w:rPr>
        <w:t>שליטה באנגלית ברמה גבוהה – קריאה, כתיבה, ודיבור</w:t>
      </w:r>
      <w:r w:rsidRPr="000F081B">
        <w:t>.</w:t>
      </w:r>
    </w:p>
    <w:p w:rsidR="00A22AA5" w:rsidRPr="005D7EA3" w:rsidRDefault="00A22AA5" w:rsidP="00A22AA5">
      <w:pPr>
        <w:pStyle w:val="a9"/>
        <w:bidi/>
        <w:spacing w:line="360" w:lineRule="auto"/>
        <w:jc w:val="both"/>
        <w:rPr>
          <w:rtl/>
        </w:rPr>
      </w:pPr>
    </w:p>
    <w:p w:rsidR="00A22AA5" w:rsidRPr="004121F9" w:rsidRDefault="00A22AA5" w:rsidP="00A22AA5">
      <w:pPr>
        <w:bidi/>
        <w:spacing w:line="360" w:lineRule="auto"/>
        <w:jc w:val="both"/>
        <w:rPr>
          <w:b/>
          <w:bCs/>
          <w:u w:val="single"/>
          <w:rtl/>
        </w:rPr>
      </w:pPr>
      <w:r w:rsidRPr="004121F9">
        <w:rPr>
          <w:rFonts w:hint="cs"/>
          <w:b/>
          <w:bCs/>
          <w:u w:val="single"/>
          <w:rtl/>
        </w:rPr>
        <w:t xml:space="preserve">הגשת מועמדות: </w:t>
      </w:r>
    </w:p>
    <w:p w:rsidR="00A22AA5" w:rsidRDefault="00A22AA5" w:rsidP="00A22AA5">
      <w:pPr>
        <w:pStyle w:val="a9"/>
        <w:bidi/>
        <w:spacing w:line="360" w:lineRule="auto"/>
        <w:ind w:left="368"/>
        <w:jc w:val="both"/>
        <w:rPr>
          <w:rtl/>
        </w:rPr>
      </w:pPr>
      <w:r>
        <w:rPr>
          <w:rFonts w:hint="cs"/>
          <w:rtl/>
        </w:rPr>
        <w:t>המעוניינים להגיש את מועמדותם יגישו את קורות החיים לרכזת ועדת האיתור, הגברת יובל הרשקוביץ עד לתאריך ה</w:t>
      </w:r>
      <w:r>
        <w:rPr>
          <w:rtl/>
        </w:rPr>
        <w:t>–</w:t>
      </w:r>
      <w:r>
        <w:rPr>
          <w:rFonts w:hint="cs"/>
          <w:rtl/>
        </w:rPr>
        <w:t>30 במרץ 2026 באמצעות כתובת המייל:</w:t>
      </w:r>
      <w:r>
        <w:rPr>
          <w:rFonts w:hint="cs"/>
          <w:rtl/>
        </w:rPr>
        <w:t xml:space="preserve"> </w:t>
      </w:r>
      <w:hyperlink r:id="rId8" w:history="1">
        <w:r w:rsidRPr="00947169">
          <w:rPr>
            <w:rStyle w:val="Hyperlink"/>
          </w:rPr>
          <w:t>yuval.hershkovitz@boi.org.il</w:t>
        </w:r>
      </w:hyperlink>
    </w:p>
    <w:p w:rsidR="00A22AA5" w:rsidRDefault="00A22AA5" w:rsidP="00A22AA5">
      <w:pPr>
        <w:pStyle w:val="a9"/>
        <w:bidi/>
        <w:spacing w:line="360" w:lineRule="auto"/>
        <w:ind w:left="368"/>
        <w:jc w:val="both"/>
        <w:rPr>
          <w:rtl/>
        </w:rPr>
      </w:pPr>
      <w:r>
        <w:rPr>
          <w:rFonts w:hint="cs"/>
          <w:rtl/>
        </w:rPr>
        <w:t xml:space="preserve">יש לוודא אישור קבלה של הפנייה (טלפון לשאלות ובירורים 02-6552603). </w:t>
      </w:r>
    </w:p>
    <w:p w:rsidR="00A22AA5" w:rsidRDefault="00A22AA5" w:rsidP="00A22AA5">
      <w:pPr>
        <w:pStyle w:val="a9"/>
        <w:bidi/>
        <w:spacing w:line="360" w:lineRule="auto"/>
        <w:jc w:val="both"/>
        <w:rPr>
          <w:rtl/>
        </w:rPr>
      </w:pPr>
    </w:p>
    <w:p w:rsidR="00A22AA5" w:rsidRPr="004121F9" w:rsidRDefault="00A22AA5" w:rsidP="00A22AA5">
      <w:pPr>
        <w:bidi/>
        <w:spacing w:line="360" w:lineRule="auto"/>
        <w:jc w:val="both"/>
        <w:rPr>
          <w:b/>
          <w:bCs/>
          <w:u w:val="single"/>
          <w:rtl/>
        </w:rPr>
      </w:pPr>
      <w:r w:rsidRPr="004121F9">
        <w:rPr>
          <w:rFonts w:hint="cs"/>
          <w:b/>
          <w:bCs/>
          <w:u w:val="single"/>
          <w:rtl/>
        </w:rPr>
        <w:t xml:space="preserve">הערות: </w:t>
      </w:r>
    </w:p>
    <w:p w:rsidR="00A22AA5" w:rsidRDefault="00A22AA5" w:rsidP="00A22AA5">
      <w:pPr>
        <w:pStyle w:val="a9"/>
        <w:numPr>
          <w:ilvl w:val="0"/>
          <w:numId w:val="10"/>
        </w:numPr>
        <w:bidi/>
        <w:spacing w:line="360" w:lineRule="auto"/>
        <w:jc w:val="both"/>
      </w:pPr>
      <w:r>
        <w:rPr>
          <w:rFonts w:hint="cs"/>
          <w:rtl/>
        </w:rPr>
        <w:t>הוועדה רשאית לקבוע אמות מידה ותבחינים מעבר לתנאי הסף וכלים נוספים לצורך מיון המועמדים/</w:t>
      </w:r>
      <w:proofErr w:type="spellStart"/>
      <w:r>
        <w:rPr>
          <w:rFonts w:hint="cs"/>
          <w:rtl/>
        </w:rPr>
        <w:t>ות</w:t>
      </w:r>
      <w:proofErr w:type="spellEnd"/>
      <w:r>
        <w:rPr>
          <w:rFonts w:hint="cs"/>
          <w:rtl/>
        </w:rPr>
        <w:t xml:space="preserve">, בהתאם לשיקול דעתה, לקבות שימוש במכוני הערכה חיצוניים. </w:t>
      </w:r>
    </w:p>
    <w:p w:rsidR="00A22AA5" w:rsidRDefault="00A22AA5" w:rsidP="00A22AA5">
      <w:pPr>
        <w:pStyle w:val="a9"/>
        <w:numPr>
          <w:ilvl w:val="0"/>
          <w:numId w:val="10"/>
        </w:numPr>
        <w:bidi/>
        <w:spacing w:line="360" w:lineRule="auto"/>
        <w:jc w:val="both"/>
      </w:pPr>
      <w:r>
        <w:rPr>
          <w:rFonts w:hint="cs"/>
          <w:rtl/>
        </w:rPr>
        <w:t xml:space="preserve">ועדת האיתור והנגיד שומרים לעצמם את הזכות לפנות בכל שלב שהוא למועמדים שלא הגישו את מועמדותם. מועמדים כאמור יידרשו לעמוד בכל התנאים הנדרשים מיתר המועמדים. </w:t>
      </w:r>
    </w:p>
    <w:p w:rsidR="00A22AA5" w:rsidRPr="000F081B" w:rsidRDefault="00A22AA5" w:rsidP="00A22AA5">
      <w:pPr>
        <w:pStyle w:val="a9"/>
        <w:numPr>
          <w:ilvl w:val="0"/>
          <w:numId w:val="10"/>
        </w:numPr>
        <w:bidi/>
        <w:spacing w:line="360" w:lineRule="auto"/>
        <w:jc w:val="both"/>
      </w:pPr>
      <w:r>
        <w:rPr>
          <w:rFonts w:hint="cs"/>
          <w:rtl/>
        </w:rPr>
        <w:t xml:space="preserve">ההעסקה תהיה בחוזה אישי, לקדנציה בת חמש (5) שנים.  </w:t>
      </w:r>
    </w:p>
    <w:p w:rsidR="003E7478" w:rsidRPr="00A22AA5" w:rsidRDefault="003E7478" w:rsidP="00A22AA5">
      <w:pPr>
        <w:bidi/>
        <w:jc w:val="both"/>
        <w:rPr>
          <w:rFonts w:asciiTheme="minorHAnsi" w:hAnsiTheme="minorHAnsi" w:cs="Calibri"/>
        </w:rPr>
      </w:pPr>
    </w:p>
    <w:sectPr w:rsidR="003E7478" w:rsidRPr="00A22AA5" w:rsidSect="00CC2499">
      <w:footerReference w:type="default" r:id="rId9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BB6" w:rsidRDefault="00431BB6" w:rsidP="00E04682">
      <w:pPr>
        <w:spacing w:after="0" w:line="240" w:lineRule="auto"/>
      </w:pPr>
      <w:r>
        <w:separator/>
      </w:r>
    </w:p>
  </w:endnote>
  <w:endnote w:type="continuationSeparator" w:id="0">
    <w:p w:rsidR="00431BB6" w:rsidRDefault="00431BB6" w:rsidP="00E0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altName w:val="David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F25BB5" w:rsidP="00F20046">
    <w:pPr>
      <w:pStyle w:val="a7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2FA1B7" wp14:editId="115BEBC9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031A9D" w:rsidP="00F25BB5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פודקאסט </w:t>
                          </w:r>
                          <w:r w:rsidR="00972198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="00972198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="00F25BB5"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 w:rsidR="00F25BB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2FA1B7"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1026" type="#_x0000_t202" style="position:absolute;margin-left:125.25pt;margin-top:8.8pt;width:158.2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" filled="f" stroked="f" strokeweight=".5pt">
              <v:textbox>
                <w:txbxContent>
                  <w:p w:rsidR="00972198" w:rsidRPr="00031A9D" w:rsidRDefault="00031A9D" w:rsidP="00F25BB5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="00972198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="00972198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="00F25BB5" w:rsidRP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 w:rsidR="00F25BB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0172"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תמונה 7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7"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תמונה 8"/>
                  <pic:cNvPicPr>
                    <a:picLocks noChangeAspect="1"/>
                  </pic:cNvPicPr>
                </pic:nvPicPr>
                <pic:blipFill>
                  <a:blip r:embed="rId8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9"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A58D63D" wp14:editId="2D1F9C15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031A9D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יוטיוב -</w:t>
                          </w:r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שראל</w:t>
                          </w:r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0" w:history="1">
                            <w:r w:rsidR="00F20046"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8D63D" id="תיבת טקסט 22" o:spid="_x0000_s1027" type="#_x0000_t202" style="position:absolute;margin-left:-23.05pt;margin-top:6pt;width:167.75pt;height:48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" filled="f" stroked="f" strokeweight=".5pt">
              <v:textbox>
                <w:txbxContent>
                  <w:p w:rsidR="00F20046" w:rsidRPr="00031A9D" w:rsidRDefault="00031A9D" w:rsidP="00031A9D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יוטיוב -</w:t>
                    </w:r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="00F20046"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AF4990" wp14:editId="6CA604D5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031A9D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- </w:t>
                          </w:r>
                          <w:r w:rsidR="00571971"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="00571971"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="00571971"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1AF4990" id="תיבת טקסט 9" o:spid="_x0000_s1028" type="#_x0000_t202" style="position:absolute;margin-left:256.5pt;margin-top:7.05pt;width:171.8pt;height:3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" filled="f" stroked="f" strokeweight=".5pt">
              <v:textbox>
                <w:txbxContent>
                  <w:p w:rsidR="00571971" w:rsidRPr="00031A9D" w:rsidRDefault="00031A9D" w:rsidP="00031A9D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פייסבוק - </w:t>
                    </w:r>
                    <w:r w:rsidR="00571971"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="00571971"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="00571971"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571971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תיבת טקסט 7" o:spid="_x0000_s1029" type="#_x0000_t202" style="position:absolute;margin-left:394.85pt;margin-top:7pt;width:120.9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" filled="f" stroked="f" strokeweight=".5pt">
              <v:textbox>
                <w:txbxContent>
                  <w:p w:rsidR="00571971" w:rsidRPr="00031A9D" w:rsidRDefault="00571971" w:rsidP="00F20046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AD1803" id="מחבר ישר 15" o:spid="_x0000_s1026" style="position:absolute;left:0;text-align:lef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-17.55pt" to="48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" strokecolor="black [3040]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BB6" w:rsidRDefault="00431BB6" w:rsidP="00E04682">
      <w:pPr>
        <w:spacing w:after="0" w:line="240" w:lineRule="auto"/>
      </w:pPr>
      <w:r>
        <w:separator/>
      </w:r>
    </w:p>
  </w:footnote>
  <w:footnote w:type="continuationSeparator" w:id="0">
    <w:p w:rsidR="00431BB6" w:rsidRDefault="00431BB6" w:rsidP="00E04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049"/>
    <w:multiLevelType w:val="hybridMultilevel"/>
    <w:tmpl w:val="3A4AADEA"/>
    <w:lvl w:ilvl="0" w:tplc="BCEC41EA">
      <w:numFmt w:val="bullet"/>
      <w:lvlText w:val=""/>
      <w:lvlJc w:val="left"/>
      <w:pPr>
        <w:ind w:left="720" w:hanging="360"/>
      </w:pPr>
      <w:rPr>
        <w:rFonts w:ascii="Symbol" w:eastAsia="David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D01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654D7F"/>
    <w:multiLevelType w:val="hybridMultilevel"/>
    <w:tmpl w:val="7ECE0DC4"/>
    <w:lvl w:ilvl="0" w:tplc="311A03AC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2CB8D966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D0E099F0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F84073CA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95A41C3A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4D0635D2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CF8D35A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DE04F528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822AFB6E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3" w15:restartNumberingAfterBreak="0">
    <w:nsid w:val="34AF5B2C"/>
    <w:multiLevelType w:val="hybridMultilevel"/>
    <w:tmpl w:val="7B0AB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236A8"/>
    <w:multiLevelType w:val="hybridMultilevel"/>
    <w:tmpl w:val="F41C8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10C5A"/>
    <w:multiLevelType w:val="hybridMultilevel"/>
    <w:tmpl w:val="1F0214CA"/>
    <w:lvl w:ilvl="0" w:tplc="D41CDC90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04090003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6" w15:restartNumberingAfterBreak="0">
    <w:nsid w:val="577F64B2"/>
    <w:multiLevelType w:val="hybridMultilevel"/>
    <w:tmpl w:val="A3EC1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93354"/>
    <w:multiLevelType w:val="hybridMultilevel"/>
    <w:tmpl w:val="BE7E9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550AF"/>
    <w:multiLevelType w:val="hybridMultilevel"/>
    <w:tmpl w:val="1794E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0941A4"/>
    <w:multiLevelType w:val="hybridMultilevel"/>
    <w:tmpl w:val="D5825F84"/>
    <w:lvl w:ilvl="0" w:tplc="2C867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6E8F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2CE0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AEF2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04FF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2A82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8C94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E09A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B45E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9"/>
  </w:num>
  <w:num w:numId="7">
    <w:abstractNumId w:val="7"/>
  </w:num>
  <w:num w:numId="8">
    <w:abstractNumId w:val="4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removePersonalInformation/>
  <w:removeDateAndTime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40A7F"/>
    <w:rsid w:val="00045C65"/>
    <w:rsid w:val="00055CC5"/>
    <w:rsid w:val="00065B9B"/>
    <w:rsid w:val="000727FD"/>
    <w:rsid w:val="00084B5A"/>
    <w:rsid w:val="000857B7"/>
    <w:rsid w:val="00087BB3"/>
    <w:rsid w:val="00095555"/>
    <w:rsid w:val="00096238"/>
    <w:rsid w:val="000A5329"/>
    <w:rsid w:val="000C1E4D"/>
    <w:rsid w:val="000D2157"/>
    <w:rsid w:val="000D5445"/>
    <w:rsid w:val="000E7ED2"/>
    <w:rsid w:val="00100012"/>
    <w:rsid w:val="00113BC9"/>
    <w:rsid w:val="00115277"/>
    <w:rsid w:val="00115FEF"/>
    <w:rsid w:val="00127DAC"/>
    <w:rsid w:val="00151A07"/>
    <w:rsid w:val="00156135"/>
    <w:rsid w:val="00162DCC"/>
    <w:rsid w:val="00166DBC"/>
    <w:rsid w:val="001705B9"/>
    <w:rsid w:val="00170DDB"/>
    <w:rsid w:val="00184E4C"/>
    <w:rsid w:val="0019079B"/>
    <w:rsid w:val="00196785"/>
    <w:rsid w:val="001A2670"/>
    <w:rsid w:val="001A53CE"/>
    <w:rsid w:val="001B05C6"/>
    <w:rsid w:val="001B28C8"/>
    <w:rsid w:val="001B5E43"/>
    <w:rsid w:val="001C194B"/>
    <w:rsid w:val="001C7D79"/>
    <w:rsid w:val="001D5E62"/>
    <w:rsid w:val="001E0275"/>
    <w:rsid w:val="001E2886"/>
    <w:rsid w:val="001E46DB"/>
    <w:rsid w:val="001F2BE7"/>
    <w:rsid w:val="00223D37"/>
    <w:rsid w:val="00225BDF"/>
    <w:rsid w:val="00245BA3"/>
    <w:rsid w:val="00256095"/>
    <w:rsid w:val="00256D97"/>
    <w:rsid w:val="00265657"/>
    <w:rsid w:val="00274912"/>
    <w:rsid w:val="00275FE8"/>
    <w:rsid w:val="002834B6"/>
    <w:rsid w:val="00290B54"/>
    <w:rsid w:val="00297F94"/>
    <w:rsid w:val="002A2E4C"/>
    <w:rsid w:val="002A3CC4"/>
    <w:rsid w:val="002B564E"/>
    <w:rsid w:val="002B7877"/>
    <w:rsid w:val="002C05A5"/>
    <w:rsid w:val="002C754F"/>
    <w:rsid w:val="002D7AA8"/>
    <w:rsid w:val="002E330F"/>
    <w:rsid w:val="002E5F96"/>
    <w:rsid w:val="002F62A1"/>
    <w:rsid w:val="00301F96"/>
    <w:rsid w:val="003144E6"/>
    <w:rsid w:val="00315D7C"/>
    <w:rsid w:val="00316C9F"/>
    <w:rsid w:val="0031701E"/>
    <w:rsid w:val="0032792A"/>
    <w:rsid w:val="003353C9"/>
    <w:rsid w:val="00341083"/>
    <w:rsid w:val="00352E3C"/>
    <w:rsid w:val="003552BD"/>
    <w:rsid w:val="0036030B"/>
    <w:rsid w:val="003641E2"/>
    <w:rsid w:val="00370E6F"/>
    <w:rsid w:val="0037101B"/>
    <w:rsid w:val="003730B8"/>
    <w:rsid w:val="00375149"/>
    <w:rsid w:val="003A1561"/>
    <w:rsid w:val="003C2931"/>
    <w:rsid w:val="003E7478"/>
    <w:rsid w:val="003F01E4"/>
    <w:rsid w:val="003F57B2"/>
    <w:rsid w:val="00407D90"/>
    <w:rsid w:val="00431BB6"/>
    <w:rsid w:val="00440E7F"/>
    <w:rsid w:val="004537A7"/>
    <w:rsid w:val="004561A3"/>
    <w:rsid w:val="00460DDF"/>
    <w:rsid w:val="00461C90"/>
    <w:rsid w:val="00471092"/>
    <w:rsid w:val="004A120F"/>
    <w:rsid w:val="004A32D7"/>
    <w:rsid w:val="004A6295"/>
    <w:rsid w:val="004C6182"/>
    <w:rsid w:val="004C7925"/>
    <w:rsid w:val="004F26A1"/>
    <w:rsid w:val="004F5E3C"/>
    <w:rsid w:val="00567B1A"/>
    <w:rsid w:val="00571971"/>
    <w:rsid w:val="0057422C"/>
    <w:rsid w:val="00575141"/>
    <w:rsid w:val="0059782C"/>
    <w:rsid w:val="005A52A2"/>
    <w:rsid w:val="005C5BF9"/>
    <w:rsid w:val="005D5F2B"/>
    <w:rsid w:val="005E28F6"/>
    <w:rsid w:val="005F2738"/>
    <w:rsid w:val="00614024"/>
    <w:rsid w:val="00632CD2"/>
    <w:rsid w:val="006344CC"/>
    <w:rsid w:val="0063559D"/>
    <w:rsid w:val="0063690B"/>
    <w:rsid w:val="00640309"/>
    <w:rsid w:val="006501C0"/>
    <w:rsid w:val="00660075"/>
    <w:rsid w:val="00660F46"/>
    <w:rsid w:val="006811C3"/>
    <w:rsid w:val="006907D5"/>
    <w:rsid w:val="0069557C"/>
    <w:rsid w:val="006C3C36"/>
    <w:rsid w:val="006C5099"/>
    <w:rsid w:val="006F0964"/>
    <w:rsid w:val="00701240"/>
    <w:rsid w:val="00715D7F"/>
    <w:rsid w:val="00716C90"/>
    <w:rsid w:val="007172E4"/>
    <w:rsid w:val="00737090"/>
    <w:rsid w:val="00780795"/>
    <w:rsid w:val="00783F55"/>
    <w:rsid w:val="007916D5"/>
    <w:rsid w:val="0079406F"/>
    <w:rsid w:val="00797111"/>
    <w:rsid w:val="007A0330"/>
    <w:rsid w:val="007A25C0"/>
    <w:rsid w:val="007A2A08"/>
    <w:rsid w:val="007B2299"/>
    <w:rsid w:val="007B2E35"/>
    <w:rsid w:val="007B64D4"/>
    <w:rsid w:val="007C40B7"/>
    <w:rsid w:val="007C41CE"/>
    <w:rsid w:val="007C5636"/>
    <w:rsid w:val="007D028E"/>
    <w:rsid w:val="007E3CCC"/>
    <w:rsid w:val="00803D2A"/>
    <w:rsid w:val="008058DF"/>
    <w:rsid w:val="00810049"/>
    <w:rsid w:val="008137A5"/>
    <w:rsid w:val="00832597"/>
    <w:rsid w:val="008371BA"/>
    <w:rsid w:val="00844664"/>
    <w:rsid w:val="008466F0"/>
    <w:rsid w:val="008473FB"/>
    <w:rsid w:val="00850CC4"/>
    <w:rsid w:val="00886388"/>
    <w:rsid w:val="008B3199"/>
    <w:rsid w:val="008C47FB"/>
    <w:rsid w:val="008C4A46"/>
    <w:rsid w:val="008C706D"/>
    <w:rsid w:val="008D5488"/>
    <w:rsid w:val="008E2484"/>
    <w:rsid w:val="008F0B52"/>
    <w:rsid w:val="008F617A"/>
    <w:rsid w:val="00914AC1"/>
    <w:rsid w:val="00921F03"/>
    <w:rsid w:val="0095375C"/>
    <w:rsid w:val="00965C79"/>
    <w:rsid w:val="00972198"/>
    <w:rsid w:val="00984B1A"/>
    <w:rsid w:val="009851B0"/>
    <w:rsid w:val="00992294"/>
    <w:rsid w:val="00996DA6"/>
    <w:rsid w:val="009A089E"/>
    <w:rsid w:val="009A50FF"/>
    <w:rsid w:val="009B0FA7"/>
    <w:rsid w:val="009B2E19"/>
    <w:rsid w:val="009C6D0D"/>
    <w:rsid w:val="009E2FD2"/>
    <w:rsid w:val="00A076E6"/>
    <w:rsid w:val="00A13844"/>
    <w:rsid w:val="00A22AA5"/>
    <w:rsid w:val="00A27085"/>
    <w:rsid w:val="00A344EF"/>
    <w:rsid w:val="00A41BD0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B01E0"/>
    <w:rsid w:val="00AB37A4"/>
    <w:rsid w:val="00AC35CD"/>
    <w:rsid w:val="00AE7479"/>
    <w:rsid w:val="00AF1FA7"/>
    <w:rsid w:val="00B02A8E"/>
    <w:rsid w:val="00B071B6"/>
    <w:rsid w:val="00B13490"/>
    <w:rsid w:val="00B161CC"/>
    <w:rsid w:val="00B35876"/>
    <w:rsid w:val="00B569FD"/>
    <w:rsid w:val="00B63A33"/>
    <w:rsid w:val="00B677DC"/>
    <w:rsid w:val="00B70E6F"/>
    <w:rsid w:val="00B91BF0"/>
    <w:rsid w:val="00B955C2"/>
    <w:rsid w:val="00BA0282"/>
    <w:rsid w:val="00BB6985"/>
    <w:rsid w:val="00BD0783"/>
    <w:rsid w:val="00BD17EF"/>
    <w:rsid w:val="00BD7743"/>
    <w:rsid w:val="00BE729B"/>
    <w:rsid w:val="00BF4F97"/>
    <w:rsid w:val="00BF5589"/>
    <w:rsid w:val="00C0095C"/>
    <w:rsid w:val="00C02512"/>
    <w:rsid w:val="00C10172"/>
    <w:rsid w:val="00C25C86"/>
    <w:rsid w:val="00C36D00"/>
    <w:rsid w:val="00C42A4B"/>
    <w:rsid w:val="00C463C1"/>
    <w:rsid w:val="00C46931"/>
    <w:rsid w:val="00C47A89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57F4"/>
    <w:rsid w:val="00CC73CB"/>
    <w:rsid w:val="00CD11DB"/>
    <w:rsid w:val="00CD2037"/>
    <w:rsid w:val="00CD2A65"/>
    <w:rsid w:val="00CE2F8B"/>
    <w:rsid w:val="00D004D1"/>
    <w:rsid w:val="00D02324"/>
    <w:rsid w:val="00D06884"/>
    <w:rsid w:val="00D15579"/>
    <w:rsid w:val="00D45541"/>
    <w:rsid w:val="00D53BFE"/>
    <w:rsid w:val="00D73D49"/>
    <w:rsid w:val="00D747A1"/>
    <w:rsid w:val="00D85F94"/>
    <w:rsid w:val="00D878DF"/>
    <w:rsid w:val="00DB09F3"/>
    <w:rsid w:val="00DC23E1"/>
    <w:rsid w:val="00DC727C"/>
    <w:rsid w:val="00DD2E1F"/>
    <w:rsid w:val="00DE140A"/>
    <w:rsid w:val="00DF4B57"/>
    <w:rsid w:val="00E04682"/>
    <w:rsid w:val="00E20D4C"/>
    <w:rsid w:val="00E22BAA"/>
    <w:rsid w:val="00E44A34"/>
    <w:rsid w:val="00E52D98"/>
    <w:rsid w:val="00E52DAA"/>
    <w:rsid w:val="00E566ED"/>
    <w:rsid w:val="00E728E5"/>
    <w:rsid w:val="00E731F0"/>
    <w:rsid w:val="00E80E0F"/>
    <w:rsid w:val="00E84228"/>
    <w:rsid w:val="00EC51AC"/>
    <w:rsid w:val="00ED67BE"/>
    <w:rsid w:val="00EE07B1"/>
    <w:rsid w:val="00EF41BE"/>
    <w:rsid w:val="00F11065"/>
    <w:rsid w:val="00F20046"/>
    <w:rsid w:val="00F25BB5"/>
    <w:rsid w:val="00F40307"/>
    <w:rsid w:val="00F571F9"/>
    <w:rsid w:val="00F655AC"/>
    <w:rsid w:val="00F8256F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19786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75141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E04682"/>
  </w:style>
  <w:style w:type="paragraph" w:styleId="a7">
    <w:name w:val="footer"/>
    <w:basedOn w:val="a"/>
    <w:link w:val="a8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E04682"/>
  </w:style>
  <w:style w:type="paragraph" w:styleId="a9">
    <w:name w:val="List Paragraph"/>
    <w:aliases w:val="פיסקת רשימה12,פיסקת רשימה121,פיסקת רשימה2,פיסקת רשימה11"/>
    <w:basedOn w:val="a"/>
    <w:link w:val="aa"/>
    <w:uiPriority w:val="34"/>
    <w:qFormat/>
    <w:rsid w:val="00CD2A6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4F26A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4F26A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F26A1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a0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aa">
    <w:name w:val="פיסקת רשימה תו"/>
    <w:aliases w:val="פיסקת רשימה12 תו,פיסקת רשימה121 תו,פיסקת רשימה2 תו,פיסקת רשימה11 תו"/>
    <w:basedOn w:val="a0"/>
    <w:link w:val="a9"/>
    <w:uiPriority w:val="34"/>
    <w:rsid w:val="00031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val.hershkovitz@boi.org.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2.png"/><Relationship Id="rId7" Type="http://schemas.microsoft.com/office/2007/relationships/hdphoto" Target="media/hdphoto2.wdp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4.png"/><Relationship Id="rId11" Type="http://schemas.openxmlformats.org/officeDocument/2006/relationships/hyperlink" Target="https://www.youtube.com/user/thebankofisrael" TargetMode="External"/><Relationship Id="rId5" Type="http://schemas.microsoft.com/office/2007/relationships/hdphoto" Target="media/hdphoto1.wdp"/><Relationship Id="rId15" Type="http://schemas.openxmlformats.org/officeDocument/2006/relationships/hyperlink" Target="https://www.boi.org.il/" TargetMode="External"/><Relationship Id="rId10" Type="http://schemas.openxmlformats.org/officeDocument/2006/relationships/hyperlink" Target="https://www.youtube.com/user/thebankofisrael" TargetMode="External"/><Relationship Id="rId4" Type="http://schemas.openxmlformats.org/officeDocument/2006/relationships/image" Target="media/image3.png"/><Relationship Id="rId9" Type="http://schemas.microsoft.com/office/2007/relationships/hdphoto" Target="media/hdphoto3.wdp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2026-03-15T15:53:00Z</dcterms:created>
  <dcterms:modified xsi:type="dcterms:W3CDTF">2026-03-15T15:53:00Z</dcterms:modified>
</cp:coreProperties>
</file>