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AED7" w14:textId="1C0DDFC1" w:rsidR="00B44B19" w:rsidRPr="0092487E" w:rsidRDefault="0092487E" w:rsidP="00B44B19">
      <w:pPr>
        <w:bidi w:val="0"/>
        <w:jc w:val="center"/>
        <w:rPr>
          <w:rFonts w:ascii="Calibri" w:hAnsi="Calibri" w:cs="Calibri"/>
        </w:rPr>
      </w:pPr>
      <w:r w:rsidRPr="00797787">
        <w:rPr>
          <w:rFonts w:asciiTheme="minorHAnsi" w:hAnsiTheme="minorHAnsi" w:cstheme="minorHAnsi"/>
          <w:noProof/>
          <w:sz w:val="22"/>
          <w:szCs w:val="22"/>
        </w:rPr>
        <w:drawing>
          <wp:anchor distT="0" distB="0" distL="114300" distR="114300" simplePos="0" relativeHeight="251659264" behindDoc="0" locked="0" layoutInCell="1" allowOverlap="1" wp14:anchorId="5B4D9F4B" wp14:editId="188AB842">
            <wp:simplePos x="0" y="0"/>
            <wp:positionH relativeFrom="margin">
              <wp:align>center</wp:align>
            </wp:positionH>
            <wp:positionV relativeFrom="paragraph">
              <wp:posOffset>-10683</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4193" w14:textId="77777777" w:rsidR="00B44B19" w:rsidRPr="0092487E" w:rsidRDefault="00B44B19" w:rsidP="00B44B19">
      <w:pPr>
        <w:bidi w:val="0"/>
        <w:jc w:val="center"/>
        <w:rPr>
          <w:rFonts w:ascii="Calibri" w:hAnsi="Calibri" w:cs="Calibri"/>
          <w:rtl/>
        </w:rPr>
      </w:pPr>
    </w:p>
    <w:p w14:paraId="035D8B95" w14:textId="77777777" w:rsidR="00B44B19" w:rsidRPr="0092487E" w:rsidRDefault="00B44B19" w:rsidP="00B44B19">
      <w:pPr>
        <w:pStyle w:val="LetterheadBOI"/>
        <w:rPr>
          <w:rFonts w:ascii="Calibri" w:hAnsi="Calibri" w:cs="Calibri"/>
        </w:rPr>
      </w:pPr>
    </w:p>
    <w:p w14:paraId="36C08B2D" w14:textId="77777777" w:rsidR="00B44B19" w:rsidRPr="0092487E" w:rsidRDefault="00B44B19" w:rsidP="00B44B19">
      <w:pPr>
        <w:pStyle w:val="LetterheadBOI"/>
        <w:rPr>
          <w:rFonts w:ascii="Calibri" w:hAnsi="Calibri" w:cs="Calibri"/>
        </w:rPr>
      </w:pPr>
    </w:p>
    <w:p w14:paraId="13A81218" w14:textId="77777777" w:rsidR="00B44B19" w:rsidRPr="0092487E" w:rsidRDefault="00B44B19" w:rsidP="00B44B19">
      <w:pPr>
        <w:pStyle w:val="LetterheadBOI"/>
        <w:rPr>
          <w:rFonts w:ascii="Calibri" w:hAnsi="Calibri" w:cs="Calibri"/>
        </w:rPr>
      </w:pPr>
      <w:r w:rsidRPr="0092487E">
        <w:rPr>
          <w:rFonts w:ascii="Calibri" w:hAnsi="Calibri" w:cs="Calibri"/>
        </w:rPr>
        <w:t>BANK OF ISRAEL</w:t>
      </w:r>
    </w:p>
    <w:p w14:paraId="31CAE6E8" w14:textId="77777777" w:rsidR="00B44B19" w:rsidRPr="0092487E" w:rsidRDefault="00B44B19" w:rsidP="00B44B19">
      <w:pPr>
        <w:pStyle w:val="Letterhead2"/>
        <w:rPr>
          <w:rFonts w:ascii="Calibri" w:hAnsi="Calibri" w:cs="Calibri"/>
          <w:b/>
        </w:rPr>
      </w:pPr>
      <w:r w:rsidRPr="0092487E">
        <w:rPr>
          <w:rFonts w:ascii="Calibri" w:hAnsi="Calibri" w:cs="Calibri"/>
        </w:rPr>
        <w:t>Office of the Spokesperson and Economic Information</w:t>
      </w:r>
    </w:p>
    <w:p w14:paraId="500910FF" w14:textId="77777777" w:rsidR="00B44B19" w:rsidRPr="0092487E" w:rsidRDefault="00B44B19" w:rsidP="00B44B19">
      <w:pPr>
        <w:bidi w:val="0"/>
        <w:jc w:val="center"/>
        <w:rPr>
          <w:rFonts w:ascii="Calibri" w:hAnsi="Calibri" w:cs="Calibri"/>
          <w:b/>
          <w:bCs/>
          <w:sz w:val="26"/>
          <w:szCs w:val="26"/>
        </w:rPr>
      </w:pPr>
    </w:p>
    <w:p w14:paraId="06DDE1C1" w14:textId="3EA18518" w:rsidR="00B44B19" w:rsidRPr="0092487E" w:rsidRDefault="00B52491" w:rsidP="000D5119">
      <w:pPr>
        <w:bidi w:val="0"/>
        <w:jc w:val="right"/>
        <w:rPr>
          <w:rFonts w:ascii="Calibri" w:hAnsi="Calibri" w:cs="Calibri"/>
        </w:rPr>
      </w:pPr>
      <w:r w:rsidRPr="0092487E">
        <w:rPr>
          <w:rFonts w:ascii="Calibri" w:hAnsi="Calibri" w:cs="Calibri"/>
        </w:rPr>
        <w:t>September 29</w:t>
      </w:r>
      <w:r w:rsidR="00757359" w:rsidRPr="0092487E">
        <w:rPr>
          <w:rFonts w:ascii="Calibri" w:hAnsi="Calibri" w:cs="Calibri"/>
        </w:rPr>
        <w:t>, 2025</w:t>
      </w:r>
    </w:p>
    <w:p w14:paraId="092A57CC" w14:textId="77777777" w:rsidR="00B44B19" w:rsidRPr="0092487E" w:rsidRDefault="00B44B19" w:rsidP="008F2323">
      <w:pPr>
        <w:bidi w:val="0"/>
        <w:jc w:val="center"/>
        <w:rPr>
          <w:rFonts w:ascii="Calibri" w:hAnsi="Calibri" w:cs="Calibri"/>
          <w:b/>
          <w:bCs/>
        </w:rPr>
      </w:pPr>
    </w:p>
    <w:p w14:paraId="3876E6CE" w14:textId="0A9C529F" w:rsidR="00A21D01" w:rsidRPr="0092487E" w:rsidRDefault="00A21D01" w:rsidP="00B52491">
      <w:pPr>
        <w:bidi w:val="0"/>
        <w:jc w:val="center"/>
        <w:rPr>
          <w:rFonts w:ascii="Calibri" w:hAnsi="Calibri" w:cs="Calibri"/>
          <w:b/>
          <w:bCs/>
          <w:sz w:val="28"/>
          <w:szCs w:val="28"/>
        </w:rPr>
      </w:pPr>
      <w:bookmarkStart w:id="0" w:name="_GoBack"/>
      <w:r w:rsidRPr="0092487E">
        <w:rPr>
          <w:rFonts w:ascii="Calibri" w:hAnsi="Calibri" w:cs="Calibri"/>
          <w:b/>
          <w:bCs/>
          <w:sz w:val="28"/>
          <w:szCs w:val="28"/>
        </w:rPr>
        <w:t xml:space="preserve">Research Department Staff Forecast, </w:t>
      </w:r>
      <w:r w:rsidR="00B52491" w:rsidRPr="0092487E">
        <w:rPr>
          <w:rFonts w:ascii="Calibri" w:hAnsi="Calibri" w:cs="Calibri"/>
          <w:b/>
          <w:bCs/>
          <w:sz w:val="28"/>
          <w:szCs w:val="28"/>
        </w:rPr>
        <w:t>September</w:t>
      </w:r>
      <w:r w:rsidR="00757359" w:rsidRPr="0092487E">
        <w:rPr>
          <w:rFonts w:ascii="Calibri" w:hAnsi="Calibri" w:cs="Calibri"/>
          <w:b/>
          <w:bCs/>
          <w:sz w:val="28"/>
          <w:szCs w:val="28"/>
        </w:rPr>
        <w:t xml:space="preserve"> 2025</w:t>
      </w:r>
    </w:p>
    <w:bookmarkEnd w:id="0"/>
    <w:p w14:paraId="4481416E" w14:textId="77777777" w:rsidR="00252B31" w:rsidRPr="0092487E" w:rsidRDefault="00252B31" w:rsidP="007D70EA">
      <w:pPr>
        <w:bidi w:val="0"/>
        <w:spacing w:line="360" w:lineRule="auto"/>
        <w:jc w:val="both"/>
        <w:rPr>
          <w:rFonts w:ascii="Calibri" w:hAnsi="Calibri" w:cs="Calibri"/>
          <w:b/>
          <w:bCs/>
        </w:rPr>
      </w:pPr>
    </w:p>
    <w:p w14:paraId="2DB7F593" w14:textId="77777777" w:rsidR="00A21D01" w:rsidRPr="0092487E" w:rsidRDefault="00A21D01" w:rsidP="00252B31">
      <w:pPr>
        <w:bidi w:val="0"/>
        <w:spacing w:line="360" w:lineRule="auto"/>
        <w:jc w:val="both"/>
        <w:rPr>
          <w:rFonts w:ascii="Calibri" w:hAnsi="Calibri" w:cs="Calibri"/>
        </w:rPr>
      </w:pPr>
      <w:r w:rsidRPr="0092487E">
        <w:rPr>
          <w:rFonts w:ascii="Calibri" w:hAnsi="Calibri" w:cs="Calibri"/>
          <w:b/>
          <w:bCs/>
        </w:rPr>
        <w:t>Abstract</w:t>
      </w:r>
    </w:p>
    <w:p w14:paraId="2573B91C" w14:textId="22A15635" w:rsidR="007D6422" w:rsidRPr="0092487E" w:rsidRDefault="00B766FF" w:rsidP="00EE17A9">
      <w:pPr>
        <w:bidi w:val="0"/>
        <w:jc w:val="both"/>
        <w:rPr>
          <w:rFonts w:ascii="Calibri" w:hAnsi="Calibri" w:cs="Calibri"/>
        </w:rPr>
      </w:pPr>
      <w:r w:rsidRPr="0092487E">
        <w:rPr>
          <w:rFonts w:ascii="Calibri" w:hAnsi="Calibri" w:cs="Calibri"/>
        </w:rPr>
        <w:t xml:space="preserve">This document presents the macroeconomic staff forecast formulated by the Bank of Israel Research Department in </w:t>
      </w:r>
      <w:r w:rsidR="00B52491" w:rsidRPr="0092487E">
        <w:rPr>
          <w:rFonts w:ascii="Calibri" w:hAnsi="Calibri" w:cs="Calibri"/>
        </w:rPr>
        <w:t>September</w:t>
      </w:r>
      <w:r w:rsidR="00757359" w:rsidRPr="0092487E">
        <w:rPr>
          <w:rFonts w:ascii="Calibri" w:hAnsi="Calibri" w:cs="Calibri"/>
        </w:rPr>
        <w:t xml:space="preserve"> 2025 concerning the main macroeconomic variables—GDP, inflation, and the interest rate.</w:t>
      </w:r>
      <w:r w:rsidR="00A30AC5" w:rsidRPr="0092487E">
        <w:rPr>
          <w:rStyle w:val="ac"/>
          <w:rFonts w:ascii="Calibri" w:hAnsi="Calibri" w:cs="Calibri"/>
        </w:rPr>
        <w:footnoteReference w:id="1"/>
      </w:r>
      <w:r w:rsidRPr="0092487E">
        <w:rPr>
          <w:rFonts w:ascii="Calibri" w:hAnsi="Calibri" w:cs="Calibri"/>
        </w:rPr>
        <w:t xml:space="preserve"> </w:t>
      </w:r>
      <w:r w:rsidR="00757359" w:rsidRPr="0092487E">
        <w:rPr>
          <w:rFonts w:ascii="Calibri" w:hAnsi="Calibri" w:cs="Calibri"/>
        </w:rPr>
        <w:t xml:space="preserve">According to the forecast, </w:t>
      </w:r>
      <w:r w:rsidR="00E45791" w:rsidRPr="0092487E">
        <w:rPr>
          <w:rFonts w:ascii="Calibri" w:hAnsi="Calibri" w:cs="Calibri"/>
        </w:rPr>
        <w:t xml:space="preserve">in a scenario in which the fighting in Gaza comes to an end in the first quarter of 2026, </w:t>
      </w:r>
      <w:r w:rsidR="00757359" w:rsidRPr="0092487E">
        <w:rPr>
          <w:rFonts w:ascii="Calibri" w:hAnsi="Calibri" w:cs="Calibri"/>
        </w:rPr>
        <w:t xml:space="preserve">GDP </w:t>
      </w:r>
      <w:r w:rsidR="00416C49" w:rsidRPr="0092487E">
        <w:rPr>
          <w:rFonts w:ascii="Calibri" w:hAnsi="Calibri" w:cs="Calibri"/>
        </w:rPr>
        <w:t xml:space="preserve">is expected to </w:t>
      </w:r>
      <w:r w:rsidR="00757359" w:rsidRPr="0092487E">
        <w:rPr>
          <w:rFonts w:ascii="Calibri" w:hAnsi="Calibri" w:cs="Calibri"/>
        </w:rPr>
        <w:t>gr</w:t>
      </w:r>
      <w:r w:rsidR="00416C49" w:rsidRPr="0092487E">
        <w:rPr>
          <w:rFonts w:ascii="Calibri" w:hAnsi="Calibri" w:cs="Calibri"/>
        </w:rPr>
        <w:t>o</w:t>
      </w:r>
      <w:r w:rsidR="00757359" w:rsidRPr="0092487E">
        <w:rPr>
          <w:rFonts w:ascii="Calibri" w:hAnsi="Calibri" w:cs="Calibri"/>
        </w:rPr>
        <w:t xml:space="preserve">w by </w:t>
      </w:r>
      <w:r w:rsidR="00E45791" w:rsidRPr="0092487E">
        <w:rPr>
          <w:rFonts w:ascii="Calibri" w:hAnsi="Calibri" w:cs="Calibri"/>
        </w:rPr>
        <w:t>2.5</w:t>
      </w:r>
      <w:r w:rsidR="00757359" w:rsidRPr="0092487E">
        <w:rPr>
          <w:rFonts w:ascii="Calibri" w:hAnsi="Calibri" w:cs="Calibri"/>
        </w:rPr>
        <w:t xml:space="preserve"> percent in 2025</w:t>
      </w:r>
      <w:r w:rsidR="00A53B6A" w:rsidRPr="0092487E">
        <w:rPr>
          <w:rFonts w:ascii="Calibri" w:hAnsi="Calibri" w:cs="Calibri"/>
        </w:rPr>
        <w:t>, and by 4.</w:t>
      </w:r>
      <w:r w:rsidR="00E45791" w:rsidRPr="0092487E">
        <w:rPr>
          <w:rFonts w:ascii="Calibri" w:hAnsi="Calibri" w:cs="Calibri"/>
        </w:rPr>
        <w:t>7</w:t>
      </w:r>
      <w:r w:rsidR="00A53B6A" w:rsidRPr="0092487E">
        <w:rPr>
          <w:rFonts w:ascii="Calibri" w:hAnsi="Calibri" w:cs="Calibri"/>
        </w:rPr>
        <w:t xml:space="preserve"> percent</w:t>
      </w:r>
      <w:r w:rsidR="00757359" w:rsidRPr="0092487E">
        <w:rPr>
          <w:rFonts w:ascii="Calibri" w:hAnsi="Calibri" w:cs="Calibri"/>
        </w:rPr>
        <w:t xml:space="preserve"> </w:t>
      </w:r>
      <w:r w:rsidR="00A53B6A" w:rsidRPr="0092487E">
        <w:rPr>
          <w:rFonts w:ascii="Calibri" w:hAnsi="Calibri" w:cs="Calibri"/>
        </w:rPr>
        <w:t>i</w:t>
      </w:r>
      <w:r w:rsidR="00757359" w:rsidRPr="0092487E">
        <w:rPr>
          <w:rFonts w:ascii="Calibri" w:hAnsi="Calibri" w:cs="Calibri"/>
        </w:rPr>
        <w:t xml:space="preserve">n 2026.  </w:t>
      </w:r>
      <w:r w:rsidR="007D6422" w:rsidRPr="0092487E">
        <w:rPr>
          <w:rFonts w:ascii="Calibri" w:hAnsi="Calibri" w:cs="Calibri"/>
        </w:rPr>
        <w:t xml:space="preserve">The inflation rate in </w:t>
      </w:r>
      <w:r w:rsidR="00B525D0" w:rsidRPr="0092487E">
        <w:rPr>
          <w:rFonts w:ascii="Calibri" w:hAnsi="Calibri" w:cs="Calibri"/>
        </w:rPr>
        <w:t xml:space="preserve">the coming four quarters (ending in the </w:t>
      </w:r>
      <w:r w:rsidR="00E45791" w:rsidRPr="0092487E">
        <w:rPr>
          <w:rFonts w:ascii="Calibri" w:hAnsi="Calibri" w:cs="Calibri"/>
        </w:rPr>
        <w:t>third</w:t>
      </w:r>
      <w:r w:rsidR="00B525D0" w:rsidRPr="0092487E">
        <w:rPr>
          <w:rFonts w:ascii="Calibri" w:hAnsi="Calibri" w:cs="Calibri"/>
        </w:rPr>
        <w:t xml:space="preserve"> quarter of 202</w:t>
      </w:r>
      <w:r w:rsidR="00416C49" w:rsidRPr="0092487E">
        <w:rPr>
          <w:rFonts w:ascii="Calibri" w:hAnsi="Calibri" w:cs="Calibri"/>
        </w:rPr>
        <w:t>6</w:t>
      </w:r>
      <w:r w:rsidR="00B525D0" w:rsidRPr="0092487E">
        <w:rPr>
          <w:rFonts w:ascii="Calibri" w:hAnsi="Calibri" w:cs="Calibri"/>
        </w:rPr>
        <w:t xml:space="preserve">) </w:t>
      </w:r>
      <w:r w:rsidR="007D6422" w:rsidRPr="0092487E">
        <w:rPr>
          <w:rFonts w:ascii="Calibri" w:hAnsi="Calibri" w:cs="Calibri"/>
        </w:rPr>
        <w:t xml:space="preserve">is expected to be </w:t>
      </w:r>
      <w:r w:rsidR="00757359" w:rsidRPr="0092487E">
        <w:rPr>
          <w:rFonts w:ascii="Calibri" w:hAnsi="Calibri" w:cs="Calibri"/>
        </w:rPr>
        <w:t>2.</w:t>
      </w:r>
      <w:r w:rsidR="00E45791" w:rsidRPr="0092487E">
        <w:rPr>
          <w:rFonts w:ascii="Calibri" w:hAnsi="Calibri" w:cs="Calibri"/>
        </w:rPr>
        <w:t>4</w:t>
      </w:r>
      <w:r w:rsidR="007D6422" w:rsidRPr="0092487E">
        <w:rPr>
          <w:rFonts w:ascii="Calibri" w:hAnsi="Calibri" w:cs="Calibri"/>
        </w:rPr>
        <w:t xml:space="preserve"> percent</w:t>
      </w:r>
      <w:r w:rsidR="00A53B6A" w:rsidRPr="0092487E">
        <w:rPr>
          <w:rFonts w:ascii="Calibri" w:hAnsi="Calibri" w:cs="Calibri"/>
        </w:rPr>
        <w:t>, i</w:t>
      </w:r>
      <w:r w:rsidR="00B525D0" w:rsidRPr="0092487E">
        <w:rPr>
          <w:rFonts w:ascii="Calibri" w:hAnsi="Calibri" w:cs="Calibri"/>
        </w:rPr>
        <w:t>nflation in 202</w:t>
      </w:r>
      <w:r w:rsidR="00416C49" w:rsidRPr="0092487E">
        <w:rPr>
          <w:rFonts w:ascii="Calibri" w:hAnsi="Calibri" w:cs="Calibri"/>
        </w:rPr>
        <w:t>5</w:t>
      </w:r>
      <w:r w:rsidR="00B525D0" w:rsidRPr="0092487E">
        <w:rPr>
          <w:rFonts w:ascii="Calibri" w:hAnsi="Calibri" w:cs="Calibri"/>
        </w:rPr>
        <w:t xml:space="preserve"> is expected to be </w:t>
      </w:r>
      <w:r w:rsidR="00EE17A9" w:rsidRPr="0092487E">
        <w:rPr>
          <w:rFonts w:ascii="Calibri" w:hAnsi="Calibri" w:cs="Calibri"/>
          <w:rtl/>
        </w:rPr>
        <w:t>3.0</w:t>
      </w:r>
      <w:r w:rsidR="00B525D0" w:rsidRPr="0092487E">
        <w:rPr>
          <w:rFonts w:ascii="Calibri" w:hAnsi="Calibri" w:cs="Calibri"/>
        </w:rPr>
        <w:t xml:space="preserve"> percent</w:t>
      </w:r>
      <w:r w:rsidR="00416C49" w:rsidRPr="0092487E">
        <w:rPr>
          <w:rFonts w:ascii="Calibri" w:hAnsi="Calibri" w:cs="Calibri"/>
        </w:rPr>
        <w:t>, and inflation in 2026 is expected to be 2.</w:t>
      </w:r>
      <w:r w:rsidR="00E45791" w:rsidRPr="0092487E">
        <w:rPr>
          <w:rFonts w:ascii="Calibri" w:hAnsi="Calibri" w:cs="Calibri"/>
        </w:rPr>
        <w:t>2</w:t>
      </w:r>
      <w:r w:rsidR="00416C49" w:rsidRPr="0092487E">
        <w:rPr>
          <w:rFonts w:ascii="Calibri" w:hAnsi="Calibri" w:cs="Calibri"/>
        </w:rPr>
        <w:t xml:space="preserve"> percent</w:t>
      </w:r>
      <w:r w:rsidR="00757359" w:rsidRPr="0092487E">
        <w:rPr>
          <w:rFonts w:ascii="Calibri" w:hAnsi="Calibri" w:cs="Calibri"/>
        </w:rPr>
        <w:t>.</w:t>
      </w:r>
      <w:r w:rsidR="00653278" w:rsidRPr="0092487E">
        <w:rPr>
          <w:rFonts w:ascii="Calibri" w:hAnsi="Calibri" w:cs="Calibri"/>
        </w:rPr>
        <w:t xml:space="preserve">  The</w:t>
      </w:r>
      <w:r w:rsidR="00757359" w:rsidRPr="0092487E">
        <w:rPr>
          <w:rFonts w:ascii="Calibri" w:hAnsi="Calibri" w:cs="Calibri"/>
        </w:rPr>
        <w:t xml:space="preserve"> average interest rate in the </w:t>
      </w:r>
      <w:r w:rsidR="00E45791" w:rsidRPr="0092487E">
        <w:rPr>
          <w:rFonts w:ascii="Calibri" w:hAnsi="Calibri" w:cs="Calibri"/>
        </w:rPr>
        <w:t>thir</w:t>
      </w:r>
      <w:r w:rsidR="00E948FF" w:rsidRPr="0092487E">
        <w:rPr>
          <w:rFonts w:ascii="Calibri" w:hAnsi="Calibri" w:cs="Calibri"/>
        </w:rPr>
        <w:t>d</w:t>
      </w:r>
      <w:r w:rsidR="00757359" w:rsidRPr="0092487E">
        <w:rPr>
          <w:rFonts w:ascii="Calibri" w:hAnsi="Calibri" w:cs="Calibri"/>
        </w:rPr>
        <w:t xml:space="preserve"> quarter of 202</w:t>
      </w:r>
      <w:r w:rsidR="00416C49" w:rsidRPr="0092487E">
        <w:rPr>
          <w:rFonts w:ascii="Calibri" w:hAnsi="Calibri" w:cs="Calibri"/>
        </w:rPr>
        <w:t>6</w:t>
      </w:r>
      <w:r w:rsidR="00757359" w:rsidRPr="0092487E">
        <w:rPr>
          <w:rFonts w:ascii="Calibri" w:hAnsi="Calibri" w:cs="Calibri"/>
        </w:rPr>
        <w:t xml:space="preserve"> is expected to be </w:t>
      </w:r>
      <w:r w:rsidR="00E948FF" w:rsidRPr="0092487E">
        <w:rPr>
          <w:rFonts w:ascii="Calibri" w:hAnsi="Calibri" w:cs="Calibri"/>
        </w:rPr>
        <w:t>3.75</w:t>
      </w:r>
      <w:r w:rsidR="00757359" w:rsidRPr="0092487E">
        <w:rPr>
          <w:rFonts w:ascii="Calibri" w:hAnsi="Calibri" w:cs="Calibri"/>
        </w:rPr>
        <w:t xml:space="preserve"> percent.</w:t>
      </w:r>
      <w:r w:rsidR="00653278" w:rsidRPr="0092487E">
        <w:rPr>
          <w:rFonts w:ascii="Calibri" w:hAnsi="Calibri" w:cs="Calibri"/>
        </w:rPr>
        <w:t xml:space="preserve"> </w:t>
      </w:r>
    </w:p>
    <w:p w14:paraId="1D58F0CC" w14:textId="2DF60957" w:rsidR="00757359" w:rsidRPr="0092487E" w:rsidRDefault="00757359" w:rsidP="00757359">
      <w:pPr>
        <w:bidi w:val="0"/>
        <w:jc w:val="both"/>
        <w:rPr>
          <w:rFonts w:ascii="Calibri" w:hAnsi="Calibri" w:cs="Calibri"/>
        </w:rPr>
      </w:pPr>
    </w:p>
    <w:p w14:paraId="1BAF0409" w14:textId="1114525C" w:rsidR="00E45791" w:rsidRPr="0092487E" w:rsidRDefault="00757359" w:rsidP="005946CC">
      <w:pPr>
        <w:bidi w:val="0"/>
        <w:jc w:val="both"/>
        <w:rPr>
          <w:rFonts w:ascii="Calibri" w:hAnsi="Calibri" w:cs="Calibri"/>
        </w:rPr>
      </w:pPr>
      <w:r w:rsidRPr="0092487E">
        <w:rPr>
          <w:rFonts w:ascii="Calibri" w:hAnsi="Calibri" w:cs="Calibri"/>
        </w:rPr>
        <w:t>Th</w:t>
      </w:r>
      <w:r w:rsidR="005946CC" w:rsidRPr="0092487E">
        <w:rPr>
          <w:rFonts w:ascii="Calibri" w:hAnsi="Calibri" w:cs="Calibri"/>
        </w:rPr>
        <w:t>e</w:t>
      </w:r>
      <w:r w:rsidRPr="0092487E">
        <w:rPr>
          <w:rFonts w:ascii="Calibri" w:hAnsi="Calibri" w:cs="Calibri"/>
        </w:rPr>
        <w:t xml:space="preserve"> forecast</w:t>
      </w:r>
      <w:r w:rsidR="00E45791" w:rsidRPr="0092487E">
        <w:rPr>
          <w:rFonts w:ascii="Calibri" w:hAnsi="Calibri" w:cs="Calibri"/>
        </w:rPr>
        <w:t xml:space="preserve"> under this scenario</w:t>
      </w:r>
      <w:r w:rsidRPr="0092487E">
        <w:rPr>
          <w:rFonts w:ascii="Calibri" w:hAnsi="Calibri" w:cs="Calibri"/>
        </w:rPr>
        <w:t xml:space="preserve"> was formulated</w:t>
      </w:r>
      <w:r w:rsidR="00E948FF" w:rsidRPr="0092487E">
        <w:rPr>
          <w:rFonts w:ascii="Calibri" w:hAnsi="Calibri" w:cs="Calibri"/>
        </w:rPr>
        <w:t xml:space="preserve"> following the </w:t>
      </w:r>
      <w:r w:rsidR="00E45791" w:rsidRPr="0092487E">
        <w:rPr>
          <w:rFonts w:ascii="Calibri" w:hAnsi="Calibri" w:cs="Calibri"/>
        </w:rPr>
        <w:t>broad mobilization of reserve soldiers and the beginning of a significant land operation in the Gaza Strip, and under the assumption that the fighting would come to an end in the first quarter of 2026. Such developments will have a marked effect on the forecast—strengthening the restrictions on the supply side, particularly due to the broad mobilization of military reserves, and increasing economic uncertainty, thereby contributing to a lower growth forecast and increasing the inflation forecast and the expected interest rate path relative to the July forecast.  In parallel, developments have led to an increase in the forecast deficit in the state budget, due to increased government expenses resulting from the extension of the war.  However, there is great uncertainty regarding the development of the geopolitical situation, as detailed in the section on risks to the forecast.  The extension of the fighting in Gaza for a more prolonged period will be reflected in lower growth, higher inflation and interest rate paths, an expansion of the deficit in the state budget, and a deepening of economic risks.</w:t>
      </w:r>
      <w:r w:rsidR="007B4F27" w:rsidRPr="0092487E">
        <w:rPr>
          <w:rFonts w:ascii="Calibri" w:hAnsi="Calibri" w:cs="Calibri"/>
        </w:rPr>
        <w:t xml:space="preserve">  In contrast, if the </w:t>
      </w:r>
      <w:proofErr w:type="gramStart"/>
      <w:r w:rsidR="007B4F27" w:rsidRPr="0092487E">
        <w:rPr>
          <w:rFonts w:ascii="Calibri" w:hAnsi="Calibri" w:cs="Calibri"/>
        </w:rPr>
        <w:t>talks</w:t>
      </w:r>
      <w:proofErr w:type="gramEnd"/>
      <w:r w:rsidR="007B4F27" w:rsidRPr="0092487E">
        <w:rPr>
          <w:rFonts w:ascii="Calibri" w:hAnsi="Calibri" w:cs="Calibri"/>
        </w:rPr>
        <w:t xml:space="preserve"> currently taking place result in a ceasefire agreement and a rapid end to the war, it will ease the supply constraints in the economy, which will support expanded activity.</w:t>
      </w:r>
    </w:p>
    <w:p w14:paraId="639123B6" w14:textId="77777777" w:rsidR="005D7D3B" w:rsidRPr="0092487E" w:rsidRDefault="005D7D3B" w:rsidP="00324468">
      <w:pPr>
        <w:bidi w:val="0"/>
        <w:jc w:val="both"/>
        <w:rPr>
          <w:rFonts w:ascii="Calibri" w:hAnsi="Calibri" w:cs="Calibri"/>
        </w:rPr>
      </w:pPr>
    </w:p>
    <w:p w14:paraId="5213F454" w14:textId="77777777" w:rsidR="00E932DD" w:rsidRPr="0092487E" w:rsidRDefault="00F7707F" w:rsidP="004675C1">
      <w:pPr>
        <w:bidi w:val="0"/>
        <w:jc w:val="both"/>
        <w:rPr>
          <w:rFonts w:ascii="Calibri" w:hAnsi="Calibri" w:cs="Calibri"/>
          <w:b/>
          <w:bCs/>
        </w:rPr>
      </w:pPr>
      <w:r w:rsidRPr="0092487E">
        <w:rPr>
          <w:rFonts w:ascii="Calibri" w:hAnsi="Calibri" w:cs="Calibri"/>
          <w:b/>
          <w:bCs/>
        </w:rPr>
        <w:t>The forecast</w:t>
      </w:r>
    </w:p>
    <w:p w14:paraId="629113FA" w14:textId="77777777" w:rsidR="00F7707F" w:rsidRPr="0092487E" w:rsidRDefault="00F7707F" w:rsidP="00F7707F">
      <w:pPr>
        <w:bidi w:val="0"/>
        <w:jc w:val="both"/>
        <w:rPr>
          <w:rFonts w:ascii="Calibri" w:hAnsi="Calibri" w:cs="Calibri"/>
          <w:b/>
          <w:bCs/>
        </w:rPr>
      </w:pPr>
    </w:p>
    <w:p w14:paraId="72B85960" w14:textId="1444485C" w:rsidR="004675C1" w:rsidRPr="0092487E" w:rsidRDefault="004675C1" w:rsidP="00D9118C">
      <w:pPr>
        <w:bidi w:val="0"/>
        <w:jc w:val="both"/>
        <w:rPr>
          <w:rFonts w:ascii="Calibri" w:hAnsi="Calibri" w:cs="Calibri"/>
        </w:rPr>
      </w:pPr>
      <w:r w:rsidRPr="0092487E">
        <w:rPr>
          <w:rFonts w:ascii="Calibri" w:hAnsi="Calibri" w:cs="Calibri"/>
        </w:rPr>
        <w:t>The Bank of Israel Research Department compiles a staff forecast of macroeconomic developments based on several models, various data sources, and assessments based on economists</w:t>
      </w:r>
      <w:r w:rsidR="0086132E" w:rsidRPr="0092487E">
        <w:rPr>
          <w:rFonts w:ascii="Calibri" w:hAnsi="Calibri" w:cs="Calibri"/>
        </w:rPr>
        <w:t>’</w:t>
      </w:r>
      <w:r w:rsidRPr="0092487E">
        <w:rPr>
          <w:rFonts w:ascii="Calibri" w:hAnsi="Calibri" w:cs="Calibri"/>
        </w:rPr>
        <w:t xml:space="preserve"> judgment. The Bank</w:t>
      </w:r>
      <w:r w:rsidR="0086132E" w:rsidRPr="0092487E">
        <w:rPr>
          <w:rFonts w:ascii="Calibri" w:hAnsi="Calibri" w:cs="Calibri"/>
        </w:rPr>
        <w:t>’</w:t>
      </w:r>
      <w:r w:rsidRPr="0092487E">
        <w:rPr>
          <w:rFonts w:ascii="Calibri" w:hAnsi="Calibri" w:cs="Calibri"/>
        </w:rPr>
        <w:t xml:space="preserve">s DSGE (Dynamic Stochastic General Equilibrium) model—a structural model </w:t>
      </w:r>
      <w:r w:rsidR="00F7707F" w:rsidRPr="0092487E">
        <w:rPr>
          <w:rFonts w:ascii="Calibri" w:hAnsi="Calibri" w:cs="Calibri"/>
        </w:rPr>
        <w:t xml:space="preserve">developed in the Research Department and </w:t>
      </w:r>
      <w:r w:rsidRPr="0092487E">
        <w:rPr>
          <w:rFonts w:ascii="Calibri" w:hAnsi="Calibri" w:cs="Calibri"/>
        </w:rPr>
        <w:t xml:space="preserve">based on microeconomic </w:t>
      </w:r>
      <w:r w:rsidRPr="0092487E">
        <w:rPr>
          <w:rFonts w:ascii="Calibri" w:hAnsi="Calibri" w:cs="Calibri"/>
        </w:rPr>
        <w:lastRenderedPageBreak/>
        <w:t>foundations—plays a prim</w:t>
      </w:r>
      <w:r w:rsidR="00A83C38" w:rsidRPr="0092487E">
        <w:rPr>
          <w:rFonts w:ascii="Calibri" w:hAnsi="Calibri" w:cs="Calibri"/>
        </w:rPr>
        <w:t>e</w:t>
      </w:r>
      <w:r w:rsidRPr="0092487E">
        <w:rPr>
          <w:rFonts w:ascii="Calibri" w:hAnsi="Calibri" w:cs="Calibri"/>
        </w:rPr>
        <w:t xml:space="preserve"> role in formulating the macroeconomic forecast.</w:t>
      </w:r>
      <w:r w:rsidRPr="0092487E">
        <w:rPr>
          <w:rStyle w:val="ac"/>
          <w:rFonts w:ascii="Calibri" w:hAnsi="Calibri" w:cs="Calibri"/>
        </w:rPr>
        <w:footnoteReference w:id="2"/>
      </w:r>
      <w:r w:rsidRPr="0092487E">
        <w:rPr>
          <w:rFonts w:ascii="Calibri" w:hAnsi="Calibri" w:cs="Calibri"/>
        </w:rPr>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p w14:paraId="2549A5DF" w14:textId="77777777" w:rsidR="00D975F7" w:rsidRPr="0092487E" w:rsidRDefault="00D975F7" w:rsidP="00D975F7">
      <w:pPr>
        <w:bidi w:val="0"/>
        <w:jc w:val="both"/>
        <w:rPr>
          <w:rFonts w:ascii="Calibri" w:hAnsi="Calibri" w:cs="Calibri"/>
        </w:rPr>
      </w:pPr>
    </w:p>
    <w:p w14:paraId="2F7952B8" w14:textId="77777777" w:rsidR="00A21D01" w:rsidRPr="0092487E" w:rsidRDefault="00A21D01" w:rsidP="00A21D01">
      <w:pPr>
        <w:numPr>
          <w:ilvl w:val="0"/>
          <w:numId w:val="9"/>
        </w:numPr>
        <w:bidi w:val="0"/>
        <w:spacing w:line="360" w:lineRule="auto"/>
        <w:ind w:left="357" w:hanging="357"/>
        <w:jc w:val="both"/>
        <w:rPr>
          <w:rFonts w:ascii="Calibri" w:hAnsi="Calibri" w:cs="Calibri"/>
          <w:b/>
          <w:bCs/>
        </w:rPr>
      </w:pPr>
      <w:r w:rsidRPr="0092487E">
        <w:rPr>
          <w:rFonts w:ascii="Calibri" w:hAnsi="Calibri" w:cs="Calibri"/>
          <w:b/>
          <w:bCs/>
        </w:rPr>
        <w:t>The global environment</w:t>
      </w:r>
    </w:p>
    <w:p w14:paraId="7FBA13D9" w14:textId="62F99AA7" w:rsidR="00EC4295" w:rsidRPr="0092487E" w:rsidRDefault="00A21D01" w:rsidP="004355BE">
      <w:pPr>
        <w:bidi w:val="0"/>
        <w:jc w:val="both"/>
        <w:rPr>
          <w:rFonts w:ascii="Calibri" w:hAnsi="Calibri" w:cs="Calibri"/>
        </w:rPr>
      </w:pPr>
      <w:r w:rsidRPr="0092487E">
        <w:rPr>
          <w:rFonts w:ascii="Calibri" w:hAnsi="Calibri" w:cs="Calibri"/>
        </w:rPr>
        <w:t xml:space="preserve">Our assessments of expected developments in the global economy are based mainly on projections by international </w:t>
      </w:r>
      <w:r w:rsidR="00C45D20" w:rsidRPr="0092487E">
        <w:rPr>
          <w:rFonts w:ascii="Calibri" w:hAnsi="Calibri" w:cs="Calibri"/>
        </w:rPr>
        <w:t xml:space="preserve">financial </w:t>
      </w:r>
      <w:r w:rsidRPr="0092487E">
        <w:rPr>
          <w:rFonts w:ascii="Calibri" w:hAnsi="Calibri" w:cs="Calibri"/>
        </w:rPr>
        <w:t>institutions and foreign investment houses.</w:t>
      </w:r>
      <w:r w:rsidR="00C55EB9" w:rsidRPr="0092487E">
        <w:rPr>
          <w:rFonts w:ascii="Calibri" w:hAnsi="Calibri" w:cs="Calibri"/>
        </w:rPr>
        <w:t xml:space="preserve"> </w:t>
      </w:r>
      <w:r w:rsidR="00EC4295" w:rsidRPr="0092487E">
        <w:rPr>
          <w:rFonts w:ascii="Calibri" w:hAnsi="Calibri" w:cs="Calibri"/>
        </w:rPr>
        <w:t xml:space="preserve"> Accordingly, we assume that </w:t>
      </w:r>
      <w:r w:rsidR="002F53E5" w:rsidRPr="0092487E">
        <w:rPr>
          <w:rFonts w:ascii="Calibri" w:hAnsi="Calibri" w:cs="Calibri"/>
        </w:rPr>
        <w:t>GDP in the advanced economies will grow by 1.</w:t>
      </w:r>
      <w:r w:rsidR="00E45791" w:rsidRPr="0092487E">
        <w:rPr>
          <w:rFonts w:ascii="Calibri" w:hAnsi="Calibri" w:cs="Calibri"/>
        </w:rPr>
        <w:t>4</w:t>
      </w:r>
      <w:r w:rsidR="002F53E5" w:rsidRPr="0092487E">
        <w:rPr>
          <w:rFonts w:ascii="Calibri" w:hAnsi="Calibri" w:cs="Calibri"/>
        </w:rPr>
        <w:t xml:space="preserve"> percent in </w:t>
      </w:r>
      <w:r w:rsidR="00E45791" w:rsidRPr="0092487E">
        <w:rPr>
          <w:rFonts w:ascii="Calibri" w:hAnsi="Calibri" w:cs="Calibri"/>
        </w:rPr>
        <w:t xml:space="preserve">each of </w:t>
      </w:r>
      <w:r w:rsidR="002F53E5" w:rsidRPr="0092487E">
        <w:rPr>
          <w:rFonts w:ascii="Calibri" w:hAnsi="Calibri" w:cs="Calibri"/>
        </w:rPr>
        <w:t xml:space="preserve">2025 and </w:t>
      </w:r>
      <w:r w:rsidR="00E45791" w:rsidRPr="0092487E">
        <w:rPr>
          <w:rFonts w:ascii="Calibri" w:hAnsi="Calibri" w:cs="Calibri"/>
        </w:rPr>
        <w:t>2026</w:t>
      </w:r>
      <w:r w:rsidR="00EC4295" w:rsidRPr="0092487E">
        <w:rPr>
          <w:rFonts w:ascii="Calibri" w:hAnsi="Calibri" w:cs="Calibri"/>
        </w:rPr>
        <w:t xml:space="preserve"> (compared with 1.</w:t>
      </w:r>
      <w:r w:rsidR="00E45791" w:rsidRPr="0092487E">
        <w:rPr>
          <w:rFonts w:ascii="Calibri" w:hAnsi="Calibri" w:cs="Calibri"/>
        </w:rPr>
        <w:t>2</w:t>
      </w:r>
      <w:r w:rsidR="00EC4295" w:rsidRPr="0092487E">
        <w:rPr>
          <w:rFonts w:ascii="Calibri" w:hAnsi="Calibri" w:cs="Calibri"/>
        </w:rPr>
        <w:t xml:space="preserve"> percent and 1.</w:t>
      </w:r>
      <w:r w:rsidR="00E45791" w:rsidRPr="0092487E">
        <w:rPr>
          <w:rFonts w:ascii="Calibri" w:hAnsi="Calibri" w:cs="Calibri"/>
        </w:rPr>
        <w:t>3</w:t>
      </w:r>
      <w:r w:rsidR="00EC4295" w:rsidRPr="0092487E">
        <w:rPr>
          <w:rFonts w:ascii="Calibri" w:hAnsi="Calibri" w:cs="Calibri"/>
        </w:rPr>
        <w:t xml:space="preserve"> percent, respectively in the </w:t>
      </w:r>
      <w:r w:rsidR="00E45791" w:rsidRPr="0092487E">
        <w:rPr>
          <w:rFonts w:ascii="Calibri" w:hAnsi="Calibri" w:cs="Calibri"/>
        </w:rPr>
        <w:t>July</w:t>
      </w:r>
      <w:r w:rsidR="00EC4295" w:rsidRPr="0092487E">
        <w:rPr>
          <w:rFonts w:ascii="Calibri" w:hAnsi="Calibri" w:cs="Calibri"/>
        </w:rPr>
        <w:t xml:space="preserve"> forecast), </w:t>
      </w:r>
      <w:r w:rsidR="00E45791" w:rsidRPr="0092487E">
        <w:rPr>
          <w:rFonts w:ascii="Calibri" w:hAnsi="Calibri" w:cs="Calibri"/>
        </w:rPr>
        <w:t xml:space="preserve">inflation in these economies will be 2.6 percent in 2025 and 2.2 percent in 2026 (unchanged from our </w:t>
      </w:r>
      <w:r w:rsidR="004355BE" w:rsidRPr="0092487E">
        <w:rPr>
          <w:rFonts w:ascii="Calibri" w:hAnsi="Calibri" w:cs="Calibri"/>
        </w:rPr>
        <w:t>July</w:t>
      </w:r>
      <w:r w:rsidR="00E45791" w:rsidRPr="0092487E">
        <w:rPr>
          <w:rFonts w:ascii="Calibri" w:hAnsi="Calibri" w:cs="Calibri"/>
        </w:rPr>
        <w:t xml:space="preserve"> forecast), </w:t>
      </w:r>
      <w:r w:rsidR="00EC4295" w:rsidRPr="0092487E">
        <w:rPr>
          <w:rFonts w:ascii="Calibri" w:hAnsi="Calibri" w:cs="Calibri"/>
        </w:rPr>
        <w:t>and the interest rate will be 3.3 percent in 2025 and 2.</w:t>
      </w:r>
      <w:r w:rsidR="00E45791" w:rsidRPr="0092487E">
        <w:rPr>
          <w:rFonts w:ascii="Calibri" w:hAnsi="Calibri" w:cs="Calibri"/>
        </w:rPr>
        <w:t>7</w:t>
      </w:r>
      <w:r w:rsidR="00EC4295" w:rsidRPr="0092487E">
        <w:rPr>
          <w:rFonts w:ascii="Calibri" w:hAnsi="Calibri" w:cs="Calibri"/>
        </w:rPr>
        <w:t xml:space="preserve"> percent in 2026 (compared with </w:t>
      </w:r>
      <w:r w:rsidR="00864E97" w:rsidRPr="0092487E">
        <w:rPr>
          <w:rFonts w:ascii="Calibri" w:hAnsi="Calibri" w:cs="Calibri"/>
        </w:rPr>
        <w:t>3.3</w:t>
      </w:r>
      <w:r w:rsidR="00EC4295" w:rsidRPr="0092487E">
        <w:rPr>
          <w:rFonts w:ascii="Calibri" w:hAnsi="Calibri" w:cs="Calibri"/>
        </w:rPr>
        <w:t xml:space="preserve"> percent and 2.</w:t>
      </w:r>
      <w:r w:rsidR="00864E97" w:rsidRPr="0092487E">
        <w:rPr>
          <w:rFonts w:ascii="Calibri" w:hAnsi="Calibri" w:cs="Calibri"/>
        </w:rPr>
        <w:t>9</w:t>
      </w:r>
      <w:r w:rsidR="00EC4295" w:rsidRPr="0092487E">
        <w:rPr>
          <w:rFonts w:ascii="Calibri" w:hAnsi="Calibri" w:cs="Calibri"/>
        </w:rPr>
        <w:t xml:space="preserve"> percent respectively in the </w:t>
      </w:r>
      <w:r w:rsidR="00E45791" w:rsidRPr="0092487E">
        <w:rPr>
          <w:rFonts w:ascii="Calibri" w:hAnsi="Calibri" w:cs="Calibri"/>
        </w:rPr>
        <w:t>July</w:t>
      </w:r>
      <w:r w:rsidR="00EC4295" w:rsidRPr="0092487E">
        <w:rPr>
          <w:rFonts w:ascii="Calibri" w:hAnsi="Calibri" w:cs="Calibri"/>
        </w:rPr>
        <w:t xml:space="preserve"> forecast)</w:t>
      </w:r>
      <w:r w:rsidR="002F53E5" w:rsidRPr="0092487E">
        <w:rPr>
          <w:rFonts w:ascii="Calibri" w:hAnsi="Calibri" w:cs="Calibri"/>
        </w:rPr>
        <w:t xml:space="preserve">.  </w:t>
      </w:r>
      <w:r w:rsidR="00EC4295" w:rsidRPr="0092487E">
        <w:rPr>
          <w:rFonts w:ascii="Calibri" w:hAnsi="Calibri" w:cs="Calibri"/>
        </w:rPr>
        <w:t xml:space="preserve">Our assumption </w:t>
      </w:r>
      <w:r w:rsidR="00AE6BBB" w:rsidRPr="0092487E">
        <w:rPr>
          <w:rFonts w:ascii="Calibri" w:hAnsi="Calibri" w:cs="Calibri"/>
        </w:rPr>
        <w:t>is that</w:t>
      </w:r>
      <w:r w:rsidR="00EC4295" w:rsidRPr="0092487E">
        <w:rPr>
          <w:rFonts w:ascii="Calibri" w:hAnsi="Calibri" w:cs="Calibri"/>
        </w:rPr>
        <w:t xml:space="preserve"> imports </w:t>
      </w:r>
      <w:r w:rsidR="00AE6BBB" w:rsidRPr="0092487E">
        <w:rPr>
          <w:rFonts w:ascii="Calibri" w:hAnsi="Calibri" w:cs="Calibri"/>
        </w:rPr>
        <w:t xml:space="preserve">to advanced economies will grow by </w:t>
      </w:r>
      <w:r w:rsidR="00864E97" w:rsidRPr="0092487E">
        <w:rPr>
          <w:rFonts w:ascii="Calibri" w:hAnsi="Calibri" w:cs="Calibri"/>
        </w:rPr>
        <w:t>1.</w:t>
      </w:r>
      <w:r w:rsidR="00305C7B" w:rsidRPr="0092487E">
        <w:rPr>
          <w:rFonts w:ascii="Calibri" w:hAnsi="Calibri" w:cs="Calibri"/>
        </w:rPr>
        <w:t>8</w:t>
      </w:r>
      <w:r w:rsidR="00AE6BBB" w:rsidRPr="0092487E">
        <w:rPr>
          <w:rFonts w:ascii="Calibri" w:hAnsi="Calibri" w:cs="Calibri"/>
        </w:rPr>
        <w:t xml:space="preserve"> percent in 2025 and </w:t>
      </w:r>
      <w:r w:rsidR="00305C7B" w:rsidRPr="0092487E">
        <w:rPr>
          <w:rFonts w:ascii="Calibri" w:hAnsi="Calibri" w:cs="Calibri"/>
        </w:rPr>
        <w:t>1.2</w:t>
      </w:r>
      <w:r w:rsidR="00AE6BBB" w:rsidRPr="0092487E">
        <w:rPr>
          <w:rFonts w:ascii="Calibri" w:hAnsi="Calibri" w:cs="Calibri"/>
        </w:rPr>
        <w:t xml:space="preserve"> percent in 2026 (compared with growth of </w:t>
      </w:r>
      <w:r w:rsidR="00305C7B" w:rsidRPr="0092487E">
        <w:rPr>
          <w:rFonts w:ascii="Calibri" w:hAnsi="Calibri" w:cs="Calibri"/>
        </w:rPr>
        <w:t>1.9</w:t>
      </w:r>
      <w:r w:rsidR="00AE6BBB" w:rsidRPr="0092487E">
        <w:rPr>
          <w:rFonts w:ascii="Calibri" w:hAnsi="Calibri" w:cs="Calibri"/>
        </w:rPr>
        <w:t xml:space="preserve"> percent and</w:t>
      </w:r>
      <w:r w:rsidR="00864E97" w:rsidRPr="0092487E">
        <w:rPr>
          <w:rFonts w:ascii="Calibri" w:hAnsi="Calibri" w:cs="Calibri"/>
        </w:rPr>
        <w:t xml:space="preserve"> </w:t>
      </w:r>
      <w:r w:rsidR="00305C7B" w:rsidRPr="0092487E">
        <w:rPr>
          <w:rFonts w:ascii="Calibri" w:hAnsi="Calibri" w:cs="Calibri"/>
        </w:rPr>
        <w:t>2.0</w:t>
      </w:r>
      <w:r w:rsidR="00AE6BBB" w:rsidRPr="0092487E">
        <w:rPr>
          <w:rFonts w:ascii="Calibri" w:hAnsi="Calibri" w:cs="Calibri"/>
        </w:rPr>
        <w:t xml:space="preserve"> percent respectively in the </w:t>
      </w:r>
      <w:r w:rsidR="00305C7B" w:rsidRPr="0092487E">
        <w:rPr>
          <w:rFonts w:ascii="Calibri" w:hAnsi="Calibri" w:cs="Calibri"/>
        </w:rPr>
        <w:t>July</w:t>
      </w:r>
      <w:r w:rsidR="00AE6BBB" w:rsidRPr="0092487E">
        <w:rPr>
          <w:rFonts w:ascii="Calibri" w:hAnsi="Calibri" w:cs="Calibri"/>
        </w:rPr>
        <w:t xml:space="preserve"> forecast).</w:t>
      </w:r>
      <w:r w:rsidR="0017294A" w:rsidRPr="0092487E">
        <w:rPr>
          <w:rFonts w:ascii="Calibri" w:hAnsi="Calibri" w:cs="Calibri"/>
        </w:rPr>
        <w:t xml:space="preserve">  </w:t>
      </w:r>
    </w:p>
    <w:p w14:paraId="5C67345C" w14:textId="037107E1" w:rsidR="00D52059" w:rsidRPr="0092487E" w:rsidRDefault="00060B61" w:rsidP="00305C7B">
      <w:pPr>
        <w:bidi w:val="0"/>
        <w:jc w:val="both"/>
        <w:rPr>
          <w:rFonts w:ascii="Calibri" w:hAnsi="Calibri" w:cs="Calibri"/>
        </w:rPr>
      </w:pPr>
      <w:r w:rsidRPr="0092487E">
        <w:rPr>
          <w:rFonts w:ascii="Calibri" w:hAnsi="Calibri" w:cs="Calibri"/>
        </w:rPr>
        <w:t>T</w:t>
      </w:r>
      <w:r w:rsidR="008F34C7" w:rsidRPr="0092487E">
        <w:rPr>
          <w:rFonts w:ascii="Calibri" w:hAnsi="Calibri" w:cs="Calibri"/>
        </w:rPr>
        <w:t xml:space="preserve">he price of Brent crude oil </w:t>
      </w:r>
      <w:r w:rsidR="0017294A" w:rsidRPr="0092487E">
        <w:rPr>
          <w:rFonts w:ascii="Calibri" w:hAnsi="Calibri" w:cs="Calibri"/>
        </w:rPr>
        <w:t>is currently</w:t>
      </w:r>
      <w:r w:rsidR="00D9026F" w:rsidRPr="0092487E">
        <w:rPr>
          <w:rFonts w:ascii="Calibri" w:hAnsi="Calibri" w:cs="Calibri"/>
        </w:rPr>
        <w:t xml:space="preserve"> </w:t>
      </w:r>
      <w:r w:rsidRPr="0092487E">
        <w:rPr>
          <w:rFonts w:ascii="Calibri" w:hAnsi="Calibri" w:cs="Calibri"/>
        </w:rPr>
        <w:t>$</w:t>
      </w:r>
      <w:r w:rsidR="0017294A" w:rsidRPr="0092487E">
        <w:rPr>
          <w:rFonts w:ascii="Calibri" w:hAnsi="Calibri" w:cs="Calibri"/>
        </w:rPr>
        <w:t>6</w:t>
      </w:r>
      <w:r w:rsidR="0055377E" w:rsidRPr="0092487E">
        <w:rPr>
          <w:rFonts w:ascii="Calibri" w:hAnsi="Calibri" w:cs="Calibri"/>
        </w:rPr>
        <w:t>8</w:t>
      </w:r>
      <w:r w:rsidR="00D9026F" w:rsidRPr="0092487E">
        <w:rPr>
          <w:rFonts w:ascii="Calibri" w:hAnsi="Calibri" w:cs="Calibri"/>
        </w:rPr>
        <w:t xml:space="preserve"> </w:t>
      </w:r>
      <w:r w:rsidRPr="0092487E">
        <w:rPr>
          <w:rFonts w:ascii="Calibri" w:hAnsi="Calibri" w:cs="Calibri"/>
        </w:rPr>
        <w:t>per barrel</w:t>
      </w:r>
      <w:r w:rsidR="0017294A" w:rsidRPr="0092487E">
        <w:rPr>
          <w:rFonts w:ascii="Calibri" w:hAnsi="Calibri" w:cs="Calibri"/>
        </w:rPr>
        <w:t xml:space="preserve">, </w:t>
      </w:r>
      <w:r w:rsidR="00305C7B" w:rsidRPr="0092487E">
        <w:rPr>
          <w:rFonts w:ascii="Calibri" w:hAnsi="Calibri" w:cs="Calibri"/>
        </w:rPr>
        <w:t>similar to its level</w:t>
      </w:r>
      <w:r w:rsidR="0017294A" w:rsidRPr="0092487E">
        <w:rPr>
          <w:rFonts w:ascii="Calibri" w:hAnsi="Calibri" w:cs="Calibri"/>
        </w:rPr>
        <w:t xml:space="preserve"> at the time o</w:t>
      </w:r>
      <w:r w:rsidR="00AE6BBB" w:rsidRPr="0092487E">
        <w:rPr>
          <w:rFonts w:ascii="Calibri" w:hAnsi="Calibri" w:cs="Calibri"/>
        </w:rPr>
        <w:t xml:space="preserve">f the </w:t>
      </w:r>
      <w:r w:rsidR="00305C7B" w:rsidRPr="0092487E">
        <w:rPr>
          <w:rFonts w:ascii="Calibri" w:hAnsi="Calibri" w:cs="Calibri"/>
        </w:rPr>
        <w:t>July</w:t>
      </w:r>
      <w:r w:rsidR="00AE6BBB" w:rsidRPr="0092487E">
        <w:rPr>
          <w:rFonts w:ascii="Calibri" w:hAnsi="Calibri" w:cs="Calibri"/>
        </w:rPr>
        <w:t xml:space="preserve"> forecast</w:t>
      </w:r>
      <w:r w:rsidR="00323260" w:rsidRPr="0092487E">
        <w:rPr>
          <w:rFonts w:ascii="Calibri" w:hAnsi="Calibri" w:cs="Calibri"/>
        </w:rPr>
        <w:t>.</w:t>
      </w:r>
    </w:p>
    <w:p w14:paraId="1281EA28" w14:textId="61ADF1D5" w:rsidR="00AE6BBB" w:rsidRPr="0092487E" w:rsidRDefault="00AE6BBB" w:rsidP="00AE6BBB">
      <w:pPr>
        <w:bidi w:val="0"/>
        <w:jc w:val="both"/>
        <w:rPr>
          <w:rFonts w:ascii="Calibri" w:hAnsi="Calibri" w:cs="Calibri"/>
        </w:rPr>
      </w:pPr>
    </w:p>
    <w:tbl>
      <w:tblPr>
        <w:tblStyle w:val="a7"/>
        <w:tblpPr w:leftFromText="181" w:rightFromText="181" w:vertAnchor="text" w:horzAnchor="margin" w:tblpXSpec="center" w:tblpY="1"/>
        <w:tblOverlap w:val="never"/>
        <w:tblW w:w="11052" w:type="dxa"/>
        <w:tblLayout w:type="fixed"/>
        <w:tblLook w:val="04A0" w:firstRow="1" w:lastRow="0" w:firstColumn="1" w:lastColumn="0" w:noHBand="0" w:noVBand="1"/>
      </w:tblPr>
      <w:tblGrid>
        <w:gridCol w:w="6374"/>
        <w:gridCol w:w="1134"/>
        <w:gridCol w:w="1276"/>
        <w:gridCol w:w="992"/>
        <w:gridCol w:w="1276"/>
      </w:tblGrid>
      <w:tr w:rsidR="00AE6BBB" w:rsidRPr="0092487E" w14:paraId="2A0C5C37" w14:textId="77777777" w:rsidTr="0017294A">
        <w:trPr>
          <w:trHeight w:val="200"/>
        </w:trPr>
        <w:tc>
          <w:tcPr>
            <w:tcW w:w="11052" w:type="dxa"/>
            <w:gridSpan w:val="5"/>
            <w:tcBorders>
              <w:top w:val="single" w:sz="4" w:space="0" w:color="auto"/>
              <w:bottom w:val="single" w:sz="4" w:space="0" w:color="auto"/>
              <w:right w:val="single" w:sz="4" w:space="0" w:color="auto"/>
            </w:tcBorders>
          </w:tcPr>
          <w:p w14:paraId="5A29EA16" w14:textId="77777777" w:rsidR="00AE6BBB" w:rsidRPr="0092487E" w:rsidRDefault="00AE6BBB" w:rsidP="0017294A">
            <w:pPr>
              <w:bidi w:val="0"/>
              <w:rPr>
                <w:rFonts w:ascii="Calibri" w:hAnsi="Calibri" w:cs="Calibri"/>
                <w:b/>
                <w:bCs/>
                <w:color w:val="0070C0"/>
              </w:rPr>
            </w:pPr>
            <w:r w:rsidRPr="0092487E">
              <w:rPr>
                <w:rFonts w:ascii="Calibri" w:hAnsi="Calibri" w:cs="Calibri"/>
                <w:b/>
                <w:bCs/>
                <w:color w:val="0070C0"/>
              </w:rPr>
              <w:t>Table 1</w:t>
            </w:r>
          </w:p>
          <w:p w14:paraId="15063579" w14:textId="1F510E39" w:rsidR="00AE6BBB" w:rsidRPr="0092487E" w:rsidRDefault="00AE6BBB" w:rsidP="0017294A">
            <w:pPr>
              <w:bidi w:val="0"/>
              <w:rPr>
                <w:rFonts w:ascii="Calibri" w:hAnsi="Calibri" w:cs="Calibri"/>
                <w:b/>
                <w:bCs/>
                <w:color w:val="0070C0"/>
              </w:rPr>
            </w:pPr>
            <w:r w:rsidRPr="0092487E">
              <w:rPr>
                <w:rFonts w:ascii="Calibri" w:hAnsi="Calibri" w:cs="Calibri"/>
                <w:b/>
                <w:bCs/>
                <w:color w:val="0070C0"/>
              </w:rPr>
              <w:t>Research Department Staff Forecast for 2025–2026</w:t>
            </w:r>
          </w:p>
          <w:p w14:paraId="2A3E1084" w14:textId="77777777" w:rsidR="00AE6BBB" w:rsidRPr="0092487E" w:rsidRDefault="00AE6BBB" w:rsidP="0017294A">
            <w:pPr>
              <w:bidi w:val="0"/>
              <w:rPr>
                <w:rFonts w:ascii="Calibri" w:hAnsi="Calibri" w:cs="Calibri"/>
                <w:b/>
                <w:bCs/>
                <w:color w:val="0070C0"/>
              </w:rPr>
            </w:pPr>
            <w:r w:rsidRPr="0092487E">
              <w:rPr>
                <w:rFonts w:ascii="Calibri" w:hAnsi="Calibri" w:cs="Calibri"/>
                <w:color w:val="0070C0"/>
                <w:sz w:val="22"/>
                <w:szCs w:val="22"/>
              </w:rPr>
              <w:t xml:space="preserve">(rates of change, </w:t>
            </w:r>
            <w:proofErr w:type="spellStart"/>
            <w:r w:rsidRPr="0092487E">
              <w:rPr>
                <w:rFonts w:ascii="Calibri" w:hAnsi="Calibri" w:cs="Calibri"/>
                <w:color w:val="0070C0"/>
                <w:sz w:val="22"/>
                <w:szCs w:val="22"/>
              </w:rPr>
              <w:t>percent</w:t>
            </w:r>
            <w:r w:rsidRPr="0092487E">
              <w:rPr>
                <w:rFonts w:ascii="Calibri" w:hAnsi="Calibri" w:cs="Calibri"/>
                <w:color w:val="0070C0"/>
                <w:sz w:val="22"/>
                <w:szCs w:val="22"/>
                <w:vertAlign w:val="superscript"/>
              </w:rPr>
              <w:t>a</w:t>
            </w:r>
            <w:proofErr w:type="spellEnd"/>
            <w:r w:rsidRPr="0092487E">
              <w:rPr>
                <w:rFonts w:ascii="Calibri" w:hAnsi="Calibri" w:cs="Calibri"/>
                <w:color w:val="0070C0"/>
                <w:sz w:val="22"/>
                <w:szCs w:val="22"/>
              </w:rPr>
              <w:t>, unless stated otherwise)</w:t>
            </w:r>
          </w:p>
        </w:tc>
      </w:tr>
      <w:tr w:rsidR="0017294A" w:rsidRPr="0092487E" w14:paraId="38163B40" w14:textId="77777777" w:rsidTr="0017294A">
        <w:tc>
          <w:tcPr>
            <w:tcW w:w="6374" w:type="dxa"/>
            <w:tcBorders>
              <w:bottom w:val="nil"/>
            </w:tcBorders>
            <w:vAlign w:val="bottom"/>
          </w:tcPr>
          <w:p w14:paraId="79C8D22A" w14:textId="5E97ED1D" w:rsidR="0017294A" w:rsidRPr="0092487E" w:rsidRDefault="0017294A" w:rsidP="0017294A">
            <w:pPr>
              <w:bidi w:val="0"/>
              <w:jc w:val="center"/>
              <w:rPr>
                <w:rFonts w:ascii="Calibri" w:hAnsi="Calibri" w:cs="Calibri"/>
                <w:sz w:val="20"/>
                <w:szCs w:val="20"/>
              </w:rPr>
            </w:pPr>
          </w:p>
        </w:tc>
        <w:tc>
          <w:tcPr>
            <w:tcW w:w="1134" w:type="dxa"/>
            <w:tcBorders>
              <w:left w:val="single" w:sz="4" w:space="0" w:color="auto"/>
              <w:bottom w:val="nil"/>
              <w:right w:val="single" w:sz="4" w:space="0" w:color="auto"/>
            </w:tcBorders>
            <w:shd w:val="clear" w:color="auto" w:fill="auto"/>
          </w:tcPr>
          <w:p w14:paraId="28339829" w14:textId="280B4C16"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Forecast for 2025</w:t>
            </w:r>
          </w:p>
        </w:tc>
        <w:tc>
          <w:tcPr>
            <w:tcW w:w="1276" w:type="dxa"/>
            <w:tcBorders>
              <w:left w:val="single" w:sz="4" w:space="0" w:color="auto"/>
              <w:bottom w:val="single" w:sz="4" w:space="0" w:color="auto"/>
              <w:right w:val="single" w:sz="4" w:space="0" w:color="auto"/>
            </w:tcBorders>
            <w:shd w:val="clear" w:color="auto" w:fill="C6D9F1" w:themeFill="text2" w:themeFillTint="33"/>
          </w:tcPr>
          <w:p w14:paraId="5E611CF5" w14:textId="641C2508"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 xml:space="preserve">Change from the </w:t>
            </w:r>
            <w:r w:rsidR="00305C7B" w:rsidRPr="0092487E">
              <w:rPr>
                <w:rFonts w:ascii="Calibri" w:hAnsi="Calibri" w:cs="Calibri"/>
                <w:sz w:val="20"/>
                <w:szCs w:val="20"/>
              </w:rPr>
              <w:t>July</w:t>
            </w:r>
            <w:r w:rsidRPr="0092487E">
              <w:rPr>
                <w:rFonts w:ascii="Calibri" w:hAnsi="Calibri" w:cs="Calibri"/>
                <w:sz w:val="20"/>
                <w:szCs w:val="20"/>
              </w:rPr>
              <w:t xml:space="preserve"> forecast</w:t>
            </w:r>
          </w:p>
        </w:tc>
        <w:tc>
          <w:tcPr>
            <w:tcW w:w="992" w:type="dxa"/>
            <w:tcBorders>
              <w:left w:val="nil"/>
              <w:bottom w:val="single" w:sz="4" w:space="0" w:color="auto"/>
              <w:right w:val="single" w:sz="4" w:space="0" w:color="auto"/>
            </w:tcBorders>
            <w:shd w:val="clear" w:color="auto" w:fill="auto"/>
          </w:tcPr>
          <w:p w14:paraId="4EA0C875" w14:textId="6B1B12E6"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Forecast for 2026</w:t>
            </w:r>
          </w:p>
        </w:tc>
        <w:tc>
          <w:tcPr>
            <w:tcW w:w="1276" w:type="dxa"/>
            <w:shd w:val="clear" w:color="auto" w:fill="B8CCE4" w:themeFill="accent1" w:themeFillTint="66"/>
          </w:tcPr>
          <w:p w14:paraId="1F3E6786" w14:textId="67D6F1AA"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 xml:space="preserve">Change from the </w:t>
            </w:r>
            <w:r w:rsidR="00305C7B" w:rsidRPr="0092487E">
              <w:rPr>
                <w:rFonts w:ascii="Calibri" w:hAnsi="Calibri" w:cs="Calibri"/>
                <w:sz w:val="20"/>
                <w:szCs w:val="20"/>
              </w:rPr>
              <w:t>July</w:t>
            </w:r>
            <w:r w:rsidRPr="0092487E">
              <w:rPr>
                <w:rFonts w:ascii="Calibri" w:hAnsi="Calibri" w:cs="Calibri"/>
                <w:sz w:val="20"/>
                <w:szCs w:val="20"/>
              </w:rPr>
              <w:t xml:space="preserve"> forecast</w:t>
            </w:r>
          </w:p>
        </w:tc>
      </w:tr>
      <w:tr w:rsidR="0017294A" w:rsidRPr="0092487E" w14:paraId="5743A2BF" w14:textId="77777777" w:rsidTr="0017294A">
        <w:tc>
          <w:tcPr>
            <w:tcW w:w="6374" w:type="dxa"/>
            <w:tcBorders>
              <w:bottom w:val="single" w:sz="4" w:space="0" w:color="auto"/>
            </w:tcBorders>
            <w:vAlign w:val="bottom"/>
          </w:tcPr>
          <w:p w14:paraId="3B93EB79" w14:textId="0C9890CB" w:rsidR="0017294A" w:rsidRPr="0092487E" w:rsidRDefault="0017294A" w:rsidP="0017294A">
            <w:pPr>
              <w:bidi w:val="0"/>
              <w:rPr>
                <w:rFonts w:ascii="Calibri" w:hAnsi="Calibri" w:cs="Calibri"/>
                <w:b/>
                <w:bCs/>
                <w:sz w:val="20"/>
                <w:szCs w:val="20"/>
              </w:rPr>
            </w:pPr>
            <w:r w:rsidRPr="0092487E">
              <w:rPr>
                <w:rFonts w:ascii="Calibri" w:hAnsi="Calibri" w:cs="Calibri"/>
                <w:b/>
                <w:bCs/>
                <w:sz w:val="20"/>
                <w:szCs w:val="20"/>
              </w:rPr>
              <w:t>GDP</w:t>
            </w:r>
          </w:p>
        </w:tc>
        <w:tc>
          <w:tcPr>
            <w:tcW w:w="1134" w:type="dxa"/>
            <w:tcBorders>
              <w:left w:val="single" w:sz="4" w:space="0" w:color="auto"/>
              <w:bottom w:val="single" w:sz="4" w:space="0" w:color="auto"/>
              <w:right w:val="single" w:sz="4" w:space="0" w:color="auto"/>
            </w:tcBorders>
            <w:shd w:val="clear" w:color="auto" w:fill="auto"/>
            <w:vAlign w:val="bottom"/>
          </w:tcPr>
          <w:p w14:paraId="34BD5148" w14:textId="6AA9E95C" w:rsidR="0017294A" w:rsidRPr="0092487E" w:rsidRDefault="00305C7B" w:rsidP="0017294A">
            <w:pPr>
              <w:bidi w:val="0"/>
              <w:jc w:val="center"/>
              <w:rPr>
                <w:rFonts w:ascii="Calibri" w:hAnsi="Calibri" w:cs="Calibri"/>
                <w:b/>
                <w:bCs/>
                <w:sz w:val="20"/>
                <w:szCs w:val="20"/>
              </w:rPr>
            </w:pPr>
            <w:r w:rsidRPr="0092487E">
              <w:rPr>
                <w:rFonts w:ascii="Calibri" w:hAnsi="Calibri" w:cs="Calibri"/>
                <w:b/>
                <w:bCs/>
                <w:sz w:val="20"/>
                <w:szCs w:val="20"/>
              </w:rPr>
              <w:t>2.5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5DE40634" w14:textId="55F45515" w:rsidR="0017294A" w:rsidRPr="0092487E" w:rsidRDefault="0017294A" w:rsidP="00305C7B">
            <w:pPr>
              <w:bidi w:val="0"/>
              <w:jc w:val="center"/>
              <w:rPr>
                <w:rFonts w:ascii="Calibri" w:hAnsi="Calibri" w:cs="Calibri"/>
                <w:b/>
                <w:bCs/>
                <w:sz w:val="20"/>
                <w:szCs w:val="20"/>
              </w:rPr>
            </w:pPr>
            <w:r w:rsidRPr="0092487E">
              <w:rPr>
                <w:rFonts w:ascii="Calibri" w:hAnsi="Calibri" w:cs="Calibri"/>
                <w:b/>
                <w:bCs/>
                <w:sz w:val="20"/>
                <w:szCs w:val="20"/>
              </w:rPr>
              <w:t>-0.</w:t>
            </w:r>
            <w:r w:rsidR="00305C7B" w:rsidRPr="0092487E">
              <w:rPr>
                <w:rFonts w:ascii="Calibri" w:hAnsi="Calibri" w:cs="Calibri"/>
                <w:b/>
                <w:bCs/>
                <w:sz w:val="20"/>
                <w:szCs w:val="20"/>
              </w:rPr>
              <w:t>8</w:t>
            </w:r>
          </w:p>
        </w:tc>
        <w:tc>
          <w:tcPr>
            <w:tcW w:w="992" w:type="dxa"/>
            <w:tcBorders>
              <w:left w:val="nil"/>
              <w:bottom w:val="single" w:sz="4" w:space="0" w:color="auto"/>
              <w:right w:val="single" w:sz="4" w:space="0" w:color="auto"/>
            </w:tcBorders>
            <w:shd w:val="clear" w:color="auto" w:fill="auto"/>
            <w:vAlign w:val="bottom"/>
          </w:tcPr>
          <w:p w14:paraId="0FCEEAEF" w14:textId="66ACF2E2" w:rsidR="0017294A" w:rsidRPr="0092487E" w:rsidRDefault="0017294A" w:rsidP="00305C7B">
            <w:pPr>
              <w:bidi w:val="0"/>
              <w:jc w:val="center"/>
              <w:rPr>
                <w:rFonts w:ascii="Calibri" w:hAnsi="Calibri" w:cs="Calibri"/>
                <w:b/>
                <w:bCs/>
                <w:sz w:val="20"/>
                <w:szCs w:val="20"/>
              </w:rPr>
            </w:pPr>
            <w:r w:rsidRPr="0092487E">
              <w:rPr>
                <w:rFonts w:ascii="Calibri" w:hAnsi="Calibri" w:cs="Calibri"/>
                <w:b/>
                <w:bCs/>
                <w:sz w:val="20"/>
                <w:szCs w:val="20"/>
              </w:rPr>
              <w:t>4.</w:t>
            </w:r>
            <w:r w:rsidR="00305C7B" w:rsidRPr="0092487E">
              <w:rPr>
                <w:rFonts w:ascii="Calibri" w:hAnsi="Calibri" w:cs="Calibri"/>
                <w:b/>
                <w:bCs/>
                <w:sz w:val="20"/>
                <w:szCs w:val="20"/>
              </w:rPr>
              <w:t>7</w:t>
            </w:r>
          </w:p>
        </w:tc>
        <w:tc>
          <w:tcPr>
            <w:tcW w:w="1276" w:type="dxa"/>
            <w:shd w:val="clear" w:color="auto" w:fill="B8CCE4" w:themeFill="accent1" w:themeFillTint="66"/>
            <w:vAlign w:val="bottom"/>
          </w:tcPr>
          <w:p w14:paraId="7428AB61" w14:textId="54C537F7" w:rsidR="0017294A" w:rsidRPr="0092487E" w:rsidRDefault="0017294A" w:rsidP="00305C7B">
            <w:pPr>
              <w:bidi w:val="0"/>
              <w:jc w:val="center"/>
              <w:rPr>
                <w:rFonts w:ascii="Calibri" w:hAnsi="Calibri" w:cs="Calibri"/>
                <w:b/>
                <w:bCs/>
                <w:sz w:val="20"/>
                <w:szCs w:val="20"/>
              </w:rPr>
            </w:pPr>
            <w:r w:rsidRPr="0092487E">
              <w:rPr>
                <w:rFonts w:ascii="Calibri" w:hAnsi="Calibri" w:cs="Calibri"/>
                <w:b/>
                <w:bCs/>
                <w:sz w:val="20"/>
                <w:szCs w:val="20"/>
              </w:rPr>
              <w:t>0.</w:t>
            </w:r>
            <w:r w:rsidR="00305C7B" w:rsidRPr="0092487E">
              <w:rPr>
                <w:rFonts w:ascii="Calibri" w:hAnsi="Calibri" w:cs="Calibri"/>
                <w:b/>
                <w:bCs/>
                <w:sz w:val="20"/>
                <w:szCs w:val="20"/>
              </w:rPr>
              <w:t>1</w:t>
            </w:r>
          </w:p>
        </w:tc>
      </w:tr>
      <w:tr w:rsidR="0017294A" w:rsidRPr="0092487E" w14:paraId="3F21E389" w14:textId="77777777" w:rsidTr="0017294A">
        <w:tc>
          <w:tcPr>
            <w:tcW w:w="6374" w:type="dxa"/>
            <w:tcBorders>
              <w:bottom w:val="single" w:sz="4" w:space="0" w:color="auto"/>
            </w:tcBorders>
            <w:vAlign w:val="bottom"/>
          </w:tcPr>
          <w:p w14:paraId="71B9AAC6" w14:textId="04804EA5" w:rsidR="0017294A" w:rsidRPr="0092487E" w:rsidRDefault="0017294A" w:rsidP="0017294A">
            <w:pPr>
              <w:bidi w:val="0"/>
              <w:rPr>
                <w:rFonts w:ascii="Calibri" w:hAnsi="Calibri" w:cs="Calibri"/>
                <w:sz w:val="20"/>
                <w:szCs w:val="20"/>
              </w:rPr>
            </w:pPr>
            <w:r w:rsidRPr="0092487E">
              <w:rPr>
                <w:rFonts w:ascii="Calibri" w:hAnsi="Calibri" w:cs="Calibri"/>
                <w:sz w:val="20"/>
                <w:szCs w:val="20"/>
              </w:rPr>
              <w:t>Private consumption</w:t>
            </w:r>
          </w:p>
        </w:tc>
        <w:tc>
          <w:tcPr>
            <w:tcW w:w="1134" w:type="dxa"/>
            <w:tcBorders>
              <w:left w:val="single" w:sz="4" w:space="0" w:color="auto"/>
              <w:bottom w:val="single" w:sz="4" w:space="0" w:color="auto"/>
              <w:right w:val="single" w:sz="4" w:space="0" w:color="auto"/>
            </w:tcBorders>
            <w:shd w:val="clear" w:color="auto" w:fill="auto"/>
            <w:vAlign w:val="bottom"/>
          </w:tcPr>
          <w:p w14:paraId="7AD96849" w14:textId="6ECED412"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3.0</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182AA31" w14:textId="4E07D1AA"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w:t>
            </w:r>
            <w:r w:rsidR="00305C7B" w:rsidRPr="0092487E">
              <w:rPr>
                <w:rFonts w:ascii="Calibri" w:hAnsi="Calibri" w:cs="Calibri"/>
                <w:sz w:val="20"/>
                <w:szCs w:val="20"/>
              </w:rPr>
              <w:t>0</w:t>
            </w:r>
            <w:r w:rsidRPr="0092487E">
              <w:rPr>
                <w:rFonts w:ascii="Calibri" w:hAnsi="Calibri" w:cs="Calibri"/>
                <w:sz w:val="20"/>
                <w:szCs w:val="20"/>
              </w:rPr>
              <w:t>.5</w:t>
            </w:r>
          </w:p>
        </w:tc>
        <w:tc>
          <w:tcPr>
            <w:tcW w:w="992" w:type="dxa"/>
            <w:tcBorders>
              <w:left w:val="nil"/>
              <w:bottom w:val="single" w:sz="4" w:space="0" w:color="auto"/>
              <w:right w:val="single" w:sz="4" w:space="0" w:color="auto"/>
            </w:tcBorders>
            <w:shd w:val="clear" w:color="auto" w:fill="auto"/>
            <w:vAlign w:val="bottom"/>
          </w:tcPr>
          <w:p w14:paraId="0CC7BC0C" w14:textId="16D44267"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7.0</w:t>
            </w:r>
          </w:p>
        </w:tc>
        <w:tc>
          <w:tcPr>
            <w:tcW w:w="1276" w:type="dxa"/>
            <w:shd w:val="clear" w:color="auto" w:fill="B8CCE4" w:themeFill="accent1" w:themeFillTint="66"/>
            <w:vAlign w:val="bottom"/>
          </w:tcPr>
          <w:p w14:paraId="58F80D45" w14:textId="0C306015"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0.0</w:t>
            </w:r>
          </w:p>
        </w:tc>
      </w:tr>
      <w:tr w:rsidR="0017294A" w:rsidRPr="0092487E" w14:paraId="128A5298" w14:textId="77777777" w:rsidTr="0017294A">
        <w:tc>
          <w:tcPr>
            <w:tcW w:w="6374" w:type="dxa"/>
            <w:tcBorders>
              <w:bottom w:val="single" w:sz="4" w:space="0" w:color="auto"/>
            </w:tcBorders>
            <w:vAlign w:val="bottom"/>
          </w:tcPr>
          <w:p w14:paraId="5FDC5352" w14:textId="2B0B7C13" w:rsidR="0017294A" w:rsidRPr="0092487E" w:rsidRDefault="0017294A" w:rsidP="0017294A">
            <w:pPr>
              <w:bidi w:val="0"/>
              <w:rPr>
                <w:rFonts w:ascii="Calibri" w:hAnsi="Calibri" w:cs="Calibri"/>
                <w:sz w:val="20"/>
                <w:szCs w:val="20"/>
              </w:rPr>
            </w:pPr>
            <w:r w:rsidRPr="0092487E">
              <w:rPr>
                <w:rFonts w:ascii="Calibri" w:hAnsi="Calibri" w:cs="Calibri"/>
                <w:sz w:val="20"/>
                <w:szCs w:val="20"/>
              </w:rPr>
              <w:t>Fixed capital formation (excl. ships and aircraft)</w:t>
            </w:r>
          </w:p>
        </w:tc>
        <w:tc>
          <w:tcPr>
            <w:tcW w:w="1134" w:type="dxa"/>
            <w:tcBorders>
              <w:left w:val="single" w:sz="4" w:space="0" w:color="auto"/>
              <w:bottom w:val="single" w:sz="4" w:space="0" w:color="auto"/>
              <w:right w:val="single" w:sz="4" w:space="0" w:color="auto"/>
            </w:tcBorders>
            <w:shd w:val="clear" w:color="auto" w:fill="auto"/>
            <w:vAlign w:val="bottom"/>
          </w:tcPr>
          <w:p w14:paraId="22756BE6" w14:textId="58EC82A7"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7</w:t>
            </w:r>
            <w:r w:rsidR="0017294A" w:rsidRPr="0092487E">
              <w:rPr>
                <w:rFonts w:ascii="Calibri" w:hAnsi="Calibri" w:cs="Calibri"/>
                <w:sz w:val="20"/>
                <w:szCs w:val="20"/>
              </w:rPr>
              <w:t>.5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DB91ABE" w14:textId="3BBCB21B"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w:t>
            </w:r>
            <w:r w:rsidR="00305C7B" w:rsidRPr="0092487E">
              <w:rPr>
                <w:rFonts w:ascii="Calibri" w:hAnsi="Calibri" w:cs="Calibri"/>
                <w:sz w:val="20"/>
                <w:szCs w:val="20"/>
              </w:rPr>
              <w:t>2.0</w:t>
            </w:r>
          </w:p>
        </w:tc>
        <w:tc>
          <w:tcPr>
            <w:tcW w:w="992" w:type="dxa"/>
            <w:tcBorders>
              <w:left w:val="nil"/>
              <w:bottom w:val="single" w:sz="4" w:space="0" w:color="auto"/>
              <w:right w:val="single" w:sz="4" w:space="0" w:color="auto"/>
            </w:tcBorders>
            <w:shd w:val="clear" w:color="auto" w:fill="auto"/>
            <w:vAlign w:val="bottom"/>
          </w:tcPr>
          <w:p w14:paraId="1143A9BE" w14:textId="71C11BEF"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1</w:t>
            </w:r>
            <w:r w:rsidR="00305C7B" w:rsidRPr="0092487E">
              <w:rPr>
                <w:rFonts w:ascii="Calibri" w:hAnsi="Calibri" w:cs="Calibri"/>
                <w:sz w:val="20"/>
                <w:szCs w:val="20"/>
              </w:rPr>
              <w:t>4.0</w:t>
            </w:r>
          </w:p>
        </w:tc>
        <w:tc>
          <w:tcPr>
            <w:tcW w:w="1276" w:type="dxa"/>
            <w:shd w:val="clear" w:color="auto" w:fill="B8CCE4" w:themeFill="accent1" w:themeFillTint="66"/>
            <w:vAlign w:val="bottom"/>
          </w:tcPr>
          <w:p w14:paraId="2EB28AFA" w14:textId="20050697"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w:t>
            </w:r>
            <w:r w:rsidR="0017294A" w:rsidRPr="0092487E">
              <w:rPr>
                <w:rFonts w:ascii="Calibri" w:hAnsi="Calibri" w:cs="Calibri"/>
                <w:sz w:val="20"/>
                <w:szCs w:val="20"/>
              </w:rPr>
              <w:t>.5</w:t>
            </w:r>
          </w:p>
        </w:tc>
      </w:tr>
      <w:tr w:rsidR="0017294A" w:rsidRPr="0092487E" w14:paraId="004C52C8" w14:textId="77777777" w:rsidTr="0017294A">
        <w:tc>
          <w:tcPr>
            <w:tcW w:w="6374" w:type="dxa"/>
            <w:tcBorders>
              <w:bottom w:val="single" w:sz="4" w:space="0" w:color="auto"/>
            </w:tcBorders>
            <w:vAlign w:val="bottom"/>
          </w:tcPr>
          <w:p w14:paraId="168D4F5D" w14:textId="49F4235E" w:rsidR="0017294A" w:rsidRPr="0092487E" w:rsidRDefault="0017294A" w:rsidP="0017294A">
            <w:pPr>
              <w:bidi w:val="0"/>
              <w:rPr>
                <w:rFonts w:ascii="Calibri" w:hAnsi="Calibri" w:cs="Calibri"/>
                <w:sz w:val="20"/>
                <w:szCs w:val="20"/>
              </w:rPr>
            </w:pPr>
            <w:r w:rsidRPr="0092487E">
              <w:rPr>
                <w:rFonts w:ascii="Calibri" w:hAnsi="Calibri" w:cs="Calibri"/>
                <w:sz w:val="20"/>
                <w:szCs w:val="20"/>
              </w:rPr>
              <w:t>Public consumption (excl. defense imports)</w:t>
            </w:r>
          </w:p>
        </w:tc>
        <w:tc>
          <w:tcPr>
            <w:tcW w:w="1134" w:type="dxa"/>
            <w:tcBorders>
              <w:left w:val="single" w:sz="4" w:space="0" w:color="auto"/>
              <w:bottom w:val="single" w:sz="4" w:space="0" w:color="auto"/>
              <w:right w:val="single" w:sz="4" w:space="0" w:color="auto"/>
            </w:tcBorders>
            <w:shd w:val="clear" w:color="auto" w:fill="auto"/>
            <w:vAlign w:val="bottom"/>
          </w:tcPr>
          <w:p w14:paraId="462A6A1E" w14:textId="1B12B268"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435D7BD" w14:textId="6C2CA64D"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w:t>
            </w:r>
            <w:r w:rsidR="0055377E" w:rsidRPr="0092487E">
              <w:rPr>
                <w:rFonts w:ascii="Calibri" w:hAnsi="Calibri" w:cs="Calibri"/>
                <w:sz w:val="20"/>
                <w:szCs w:val="20"/>
              </w:rPr>
              <w:t>2</w:t>
            </w:r>
            <w:r w:rsidR="0017294A" w:rsidRPr="0092487E">
              <w:rPr>
                <w:rFonts w:ascii="Calibri" w:hAnsi="Calibri" w:cs="Calibri"/>
                <w:sz w:val="20"/>
                <w:szCs w:val="20"/>
              </w:rPr>
              <w:t>.0</w:t>
            </w:r>
          </w:p>
        </w:tc>
        <w:tc>
          <w:tcPr>
            <w:tcW w:w="992" w:type="dxa"/>
            <w:tcBorders>
              <w:left w:val="nil"/>
              <w:bottom w:val="single" w:sz="4" w:space="0" w:color="auto"/>
              <w:right w:val="single" w:sz="4" w:space="0" w:color="auto"/>
            </w:tcBorders>
            <w:shd w:val="clear" w:color="auto" w:fill="auto"/>
            <w:vAlign w:val="bottom"/>
          </w:tcPr>
          <w:p w14:paraId="00A25B82" w14:textId="268C2A51"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-1.0</w:t>
            </w:r>
          </w:p>
        </w:tc>
        <w:tc>
          <w:tcPr>
            <w:tcW w:w="1276" w:type="dxa"/>
            <w:shd w:val="clear" w:color="auto" w:fill="B8CCE4" w:themeFill="accent1" w:themeFillTint="66"/>
            <w:vAlign w:val="bottom"/>
          </w:tcPr>
          <w:p w14:paraId="7FF8A12E" w14:textId="044A14B5"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0.0</w:t>
            </w:r>
          </w:p>
        </w:tc>
      </w:tr>
      <w:tr w:rsidR="0017294A" w:rsidRPr="0092487E" w14:paraId="07491309" w14:textId="77777777" w:rsidTr="0017294A">
        <w:tc>
          <w:tcPr>
            <w:tcW w:w="6374" w:type="dxa"/>
            <w:tcBorders>
              <w:bottom w:val="single" w:sz="4" w:space="0" w:color="auto"/>
            </w:tcBorders>
            <w:vAlign w:val="bottom"/>
          </w:tcPr>
          <w:p w14:paraId="12208190" w14:textId="1A41BFD5" w:rsidR="0017294A" w:rsidRPr="0092487E" w:rsidRDefault="0017294A" w:rsidP="0017294A">
            <w:pPr>
              <w:bidi w:val="0"/>
              <w:rPr>
                <w:rFonts w:ascii="Calibri" w:hAnsi="Calibri" w:cs="Calibri"/>
                <w:color w:val="FF0000"/>
                <w:sz w:val="20"/>
                <w:szCs w:val="20"/>
              </w:rPr>
            </w:pPr>
            <w:r w:rsidRPr="0092487E">
              <w:rPr>
                <w:rFonts w:ascii="Calibri" w:hAnsi="Calibri" w:cs="Calibri"/>
                <w:sz w:val="20"/>
                <w:szCs w:val="20"/>
              </w:rPr>
              <w:t>Exports (excl. diamonds and startups)</w:t>
            </w:r>
          </w:p>
        </w:tc>
        <w:tc>
          <w:tcPr>
            <w:tcW w:w="1134" w:type="dxa"/>
            <w:tcBorders>
              <w:left w:val="single" w:sz="4" w:space="0" w:color="auto"/>
              <w:bottom w:val="single" w:sz="4" w:space="0" w:color="auto"/>
              <w:right w:val="single" w:sz="4" w:space="0" w:color="auto"/>
            </w:tcBorders>
            <w:shd w:val="clear" w:color="auto" w:fill="auto"/>
            <w:vAlign w:val="bottom"/>
          </w:tcPr>
          <w:p w14:paraId="0417247C" w14:textId="1331FBCF"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3.5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6DF4F9A" w14:textId="0D60219F" w:rsidR="0017294A" w:rsidRPr="0092487E" w:rsidRDefault="00305C7B" w:rsidP="00305C7B">
            <w:pPr>
              <w:bidi w:val="0"/>
              <w:jc w:val="center"/>
              <w:rPr>
                <w:rFonts w:ascii="Calibri" w:hAnsi="Calibri" w:cs="Calibri"/>
                <w:sz w:val="20"/>
                <w:szCs w:val="20"/>
              </w:rPr>
            </w:pPr>
            <w:r w:rsidRPr="0092487E">
              <w:rPr>
                <w:rFonts w:ascii="Calibri" w:hAnsi="Calibri" w:cs="Calibri"/>
                <w:sz w:val="20"/>
                <w:szCs w:val="20"/>
              </w:rPr>
              <w:t>-0</w:t>
            </w:r>
            <w:r w:rsidR="0017294A" w:rsidRPr="0092487E">
              <w:rPr>
                <w:rFonts w:ascii="Calibri" w:hAnsi="Calibri" w:cs="Calibri"/>
                <w:sz w:val="20"/>
                <w:szCs w:val="20"/>
              </w:rPr>
              <w:t>.5</w:t>
            </w:r>
          </w:p>
        </w:tc>
        <w:tc>
          <w:tcPr>
            <w:tcW w:w="992" w:type="dxa"/>
            <w:tcBorders>
              <w:left w:val="nil"/>
              <w:bottom w:val="single" w:sz="4" w:space="0" w:color="auto"/>
              <w:right w:val="single" w:sz="4" w:space="0" w:color="auto"/>
            </w:tcBorders>
            <w:shd w:val="clear" w:color="auto" w:fill="auto"/>
            <w:vAlign w:val="bottom"/>
          </w:tcPr>
          <w:p w14:paraId="3FFD78A9" w14:textId="432ACECE"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3.</w:t>
            </w:r>
            <w:r w:rsidR="00305C7B" w:rsidRPr="0092487E">
              <w:rPr>
                <w:rFonts w:ascii="Calibri" w:hAnsi="Calibri" w:cs="Calibri"/>
                <w:sz w:val="20"/>
                <w:szCs w:val="20"/>
              </w:rPr>
              <w:t>5</w:t>
            </w:r>
          </w:p>
        </w:tc>
        <w:tc>
          <w:tcPr>
            <w:tcW w:w="1276" w:type="dxa"/>
            <w:shd w:val="clear" w:color="auto" w:fill="B8CCE4" w:themeFill="accent1" w:themeFillTint="66"/>
            <w:vAlign w:val="bottom"/>
          </w:tcPr>
          <w:p w14:paraId="0A58AF48" w14:textId="54B8A8DE"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0.5</w:t>
            </w:r>
          </w:p>
        </w:tc>
      </w:tr>
      <w:tr w:rsidR="0017294A" w:rsidRPr="0092487E" w14:paraId="1AF5A3D7" w14:textId="77777777" w:rsidTr="0017294A">
        <w:tc>
          <w:tcPr>
            <w:tcW w:w="6374" w:type="dxa"/>
            <w:tcBorders>
              <w:bottom w:val="nil"/>
            </w:tcBorders>
            <w:vAlign w:val="bottom"/>
          </w:tcPr>
          <w:p w14:paraId="5B257292" w14:textId="67B225EA" w:rsidR="0017294A" w:rsidRPr="0092487E" w:rsidRDefault="0017294A" w:rsidP="0017294A">
            <w:pPr>
              <w:bidi w:val="0"/>
              <w:rPr>
                <w:rFonts w:ascii="Calibri" w:hAnsi="Calibri" w:cs="Calibri"/>
                <w:sz w:val="20"/>
                <w:szCs w:val="20"/>
              </w:rPr>
            </w:pPr>
            <w:r w:rsidRPr="0092487E">
              <w:rPr>
                <w:rFonts w:ascii="Calibri" w:hAnsi="Calibri" w:cs="Calibri"/>
                <w:sz w:val="20"/>
                <w:szCs w:val="20"/>
              </w:rPr>
              <w:t>Civilian imports (excl. diamonds, ships, and aircraft)</w:t>
            </w:r>
          </w:p>
        </w:tc>
        <w:tc>
          <w:tcPr>
            <w:tcW w:w="1134" w:type="dxa"/>
            <w:tcBorders>
              <w:left w:val="single" w:sz="4" w:space="0" w:color="auto"/>
              <w:bottom w:val="nil"/>
              <w:right w:val="single" w:sz="4" w:space="0" w:color="auto"/>
            </w:tcBorders>
            <w:shd w:val="clear" w:color="auto" w:fill="auto"/>
            <w:vAlign w:val="bottom"/>
          </w:tcPr>
          <w:p w14:paraId="46A92541" w14:textId="3F971560"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8.5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206FCC3" w14:textId="399DB71F"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0.5</w:t>
            </w:r>
          </w:p>
        </w:tc>
        <w:tc>
          <w:tcPr>
            <w:tcW w:w="992" w:type="dxa"/>
            <w:tcBorders>
              <w:left w:val="nil"/>
              <w:bottom w:val="single" w:sz="4" w:space="0" w:color="auto"/>
              <w:right w:val="single" w:sz="4" w:space="0" w:color="auto"/>
            </w:tcBorders>
            <w:shd w:val="clear" w:color="auto" w:fill="auto"/>
            <w:vAlign w:val="bottom"/>
          </w:tcPr>
          <w:p w14:paraId="411BAFFD" w14:textId="69BEF0CF"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8.</w:t>
            </w:r>
            <w:r w:rsidR="00305C7B" w:rsidRPr="0092487E">
              <w:rPr>
                <w:rFonts w:ascii="Calibri" w:hAnsi="Calibri" w:cs="Calibri"/>
                <w:sz w:val="20"/>
                <w:szCs w:val="20"/>
              </w:rPr>
              <w:t>5</w:t>
            </w:r>
          </w:p>
        </w:tc>
        <w:tc>
          <w:tcPr>
            <w:tcW w:w="1276" w:type="dxa"/>
            <w:shd w:val="clear" w:color="auto" w:fill="B8CCE4" w:themeFill="accent1" w:themeFillTint="66"/>
            <w:vAlign w:val="bottom"/>
          </w:tcPr>
          <w:p w14:paraId="2406263C" w14:textId="15CC0103"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0.5</w:t>
            </w:r>
          </w:p>
        </w:tc>
      </w:tr>
      <w:tr w:rsidR="0017294A" w:rsidRPr="0092487E" w14:paraId="303EECCA" w14:textId="77777777" w:rsidTr="0017294A">
        <w:tc>
          <w:tcPr>
            <w:tcW w:w="6374" w:type="dxa"/>
            <w:tcBorders>
              <w:top w:val="single" w:sz="4" w:space="0" w:color="auto"/>
              <w:bottom w:val="single" w:sz="4" w:space="0" w:color="auto"/>
            </w:tcBorders>
            <w:vAlign w:val="bottom"/>
          </w:tcPr>
          <w:p w14:paraId="4900037A" w14:textId="798224C7" w:rsidR="0017294A" w:rsidRPr="0092487E" w:rsidRDefault="0017294A" w:rsidP="0017294A">
            <w:pPr>
              <w:bidi w:val="0"/>
              <w:rPr>
                <w:rFonts w:ascii="Calibri" w:hAnsi="Calibri" w:cs="Calibri"/>
                <w:sz w:val="20"/>
                <w:szCs w:val="20"/>
              </w:rPr>
            </w:pPr>
            <w:r w:rsidRPr="0092487E">
              <w:rPr>
                <w:rFonts w:ascii="Calibri" w:hAnsi="Calibri" w:cs="Calibri"/>
                <w:sz w:val="20"/>
                <w:szCs w:val="20"/>
              </w:rPr>
              <w:t>Broad unemployment rate (average for the year, ages 25–64)</w:t>
            </w:r>
            <w:r w:rsidRPr="0092487E">
              <w:rPr>
                <w:rFonts w:ascii="Calibri" w:hAnsi="Calibri" w:cs="Calibri"/>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24AEB" w14:textId="3507ECCB"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3.4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50ECEB" w14:textId="120258DB"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0.</w:t>
            </w:r>
            <w:r w:rsidR="00305C7B" w:rsidRPr="0092487E">
              <w:rPr>
                <w:rFonts w:ascii="Calibri" w:hAnsi="Calibri" w:cs="Calibri"/>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69DBB26" w14:textId="73FB9644"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3.</w:t>
            </w:r>
            <w:r w:rsidR="00305C7B" w:rsidRPr="0092487E">
              <w:rPr>
                <w:rFonts w:ascii="Calibri" w:hAnsi="Calibri" w:cs="Calibri"/>
                <w:sz w:val="20"/>
                <w:szCs w:val="20"/>
              </w:rPr>
              <w:t>4</w:t>
            </w:r>
          </w:p>
        </w:tc>
        <w:tc>
          <w:tcPr>
            <w:tcW w:w="1276" w:type="dxa"/>
            <w:shd w:val="clear" w:color="auto" w:fill="B8CCE4" w:themeFill="accent1" w:themeFillTint="66"/>
            <w:vAlign w:val="center"/>
          </w:tcPr>
          <w:p w14:paraId="413BDA9F" w14:textId="78DACDF5"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0.1</w:t>
            </w:r>
          </w:p>
        </w:tc>
      </w:tr>
      <w:tr w:rsidR="0017294A" w:rsidRPr="0092487E" w14:paraId="3D13536B" w14:textId="77777777" w:rsidTr="0017294A">
        <w:tc>
          <w:tcPr>
            <w:tcW w:w="6374" w:type="dxa"/>
            <w:tcBorders>
              <w:top w:val="single" w:sz="4" w:space="0" w:color="auto"/>
              <w:bottom w:val="single" w:sz="4" w:space="0" w:color="auto"/>
            </w:tcBorders>
            <w:vAlign w:val="bottom"/>
          </w:tcPr>
          <w:p w14:paraId="48959B8B" w14:textId="010C6369" w:rsidR="0017294A" w:rsidRPr="0092487E" w:rsidRDefault="0017294A" w:rsidP="0017294A">
            <w:pPr>
              <w:bidi w:val="0"/>
              <w:rPr>
                <w:rFonts w:ascii="Calibri" w:hAnsi="Calibri" w:cs="Calibri"/>
                <w:sz w:val="20"/>
                <w:szCs w:val="20"/>
              </w:rPr>
            </w:pPr>
            <w:r w:rsidRPr="0092487E">
              <w:rPr>
                <w:rFonts w:ascii="Calibri" w:hAnsi="Calibri" w:cs="Calibri"/>
                <w:sz w:val="20"/>
                <w:szCs w:val="20"/>
              </w:rPr>
              <w:t>Adjusted employment rate (average for the year, ages 25–64)</w:t>
            </w:r>
            <w:r w:rsidRPr="0092487E">
              <w:rPr>
                <w:rFonts w:ascii="Calibri" w:hAnsi="Calibri" w:cs="Calibri"/>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E7D0D5F" w14:textId="5D70ADCB"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78.</w:t>
            </w:r>
            <w:r w:rsidR="00305C7B" w:rsidRPr="0092487E">
              <w:rPr>
                <w:rFonts w:ascii="Calibri" w:hAnsi="Calibri" w:cs="Calibri"/>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76C23E" w14:textId="121CA915" w:rsidR="0017294A" w:rsidRPr="0092487E" w:rsidRDefault="00305C7B" w:rsidP="00305C7B">
            <w:pPr>
              <w:bidi w:val="0"/>
              <w:jc w:val="center"/>
              <w:rPr>
                <w:rFonts w:ascii="Calibri" w:hAnsi="Calibri" w:cs="Calibri"/>
                <w:sz w:val="20"/>
                <w:szCs w:val="20"/>
              </w:rPr>
            </w:pPr>
            <w:r w:rsidRPr="0092487E">
              <w:rPr>
                <w:rFonts w:ascii="Calibri" w:hAnsi="Calibri" w:cs="Calibri"/>
                <w:sz w:val="20"/>
                <w:szCs w:val="20"/>
              </w:rPr>
              <w:t>-</w:t>
            </w:r>
            <w:r w:rsidR="0017294A" w:rsidRPr="0092487E">
              <w:rPr>
                <w:rFonts w:ascii="Calibri" w:hAnsi="Calibri" w:cs="Calibri"/>
                <w:sz w:val="20"/>
                <w:szCs w:val="20"/>
              </w:rPr>
              <w:t>0.</w:t>
            </w:r>
            <w:r w:rsidRPr="0092487E">
              <w:rPr>
                <w:rFonts w:ascii="Calibri" w:hAnsi="Calibri" w:cs="Calibri"/>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7D0677FF" w14:textId="69B314CB"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7</w:t>
            </w:r>
            <w:r w:rsidR="00305C7B" w:rsidRPr="0092487E">
              <w:rPr>
                <w:rFonts w:ascii="Calibri" w:hAnsi="Calibri" w:cs="Calibri"/>
                <w:sz w:val="20"/>
                <w:szCs w:val="20"/>
              </w:rPr>
              <w:t>9.0</w:t>
            </w:r>
          </w:p>
        </w:tc>
        <w:tc>
          <w:tcPr>
            <w:tcW w:w="1276" w:type="dxa"/>
            <w:shd w:val="clear" w:color="auto" w:fill="B8CCE4" w:themeFill="accent1" w:themeFillTint="66"/>
            <w:vAlign w:val="bottom"/>
          </w:tcPr>
          <w:p w14:paraId="4E80C506" w14:textId="299E17EF"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0.</w:t>
            </w:r>
            <w:r w:rsidR="00305C7B" w:rsidRPr="0092487E">
              <w:rPr>
                <w:rFonts w:ascii="Calibri" w:hAnsi="Calibri" w:cs="Calibri"/>
                <w:sz w:val="20"/>
                <w:szCs w:val="20"/>
              </w:rPr>
              <w:t>3</w:t>
            </w:r>
          </w:p>
        </w:tc>
      </w:tr>
      <w:tr w:rsidR="0017294A" w:rsidRPr="0092487E" w14:paraId="74E989F8" w14:textId="77777777" w:rsidTr="0017294A">
        <w:tc>
          <w:tcPr>
            <w:tcW w:w="6374" w:type="dxa"/>
            <w:tcBorders>
              <w:top w:val="single" w:sz="4" w:space="0" w:color="auto"/>
              <w:bottom w:val="single" w:sz="4" w:space="0" w:color="auto"/>
            </w:tcBorders>
            <w:vAlign w:val="bottom"/>
          </w:tcPr>
          <w:p w14:paraId="6158174D" w14:textId="242482FA" w:rsidR="0017294A" w:rsidRPr="0092487E" w:rsidRDefault="0017294A" w:rsidP="0017294A">
            <w:pPr>
              <w:bidi w:val="0"/>
              <w:rPr>
                <w:rFonts w:ascii="Calibri" w:hAnsi="Calibri" w:cs="Calibri"/>
                <w:sz w:val="20"/>
                <w:szCs w:val="20"/>
                <w:rtl/>
              </w:rPr>
            </w:pPr>
            <w:r w:rsidRPr="0092487E">
              <w:rPr>
                <w:rFonts w:ascii="Calibri" w:hAnsi="Calibri" w:cs="Calibri"/>
                <w:sz w:val="20"/>
                <w:szCs w:val="20"/>
              </w:rPr>
              <w:t>Government deficit (percent of GDP)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B82BF31" w14:textId="56807FE0" w:rsidR="0017294A" w:rsidRPr="0092487E" w:rsidRDefault="00305C7B" w:rsidP="00305C7B">
            <w:pPr>
              <w:bidi w:val="0"/>
              <w:jc w:val="center"/>
              <w:rPr>
                <w:rFonts w:ascii="Calibri" w:hAnsi="Calibri" w:cs="Calibri"/>
                <w:sz w:val="20"/>
                <w:szCs w:val="20"/>
              </w:rPr>
            </w:pPr>
            <w:r w:rsidRPr="0092487E">
              <w:rPr>
                <w:rFonts w:ascii="Calibri" w:hAnsi="Calibri" w:cs="Calibri"/>
                <w:sz w:val="20"/>
                <w:szCs w:val="20"/>
              </w:rPr>
              <w:t>5.1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1ED6297" w14:textId="5C3F9F73"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0.</w:t>
            </w:r>
            <w:r w:rsidR="00305C7B" w:rsidRPr="0092487E">
              <w:rPr>
                <w:rFonts w:ascii="Calibri" w:hAnsi="Calibri" w:cs="Calibri"/>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7AEBFFA3" w14:textId="3D9F7F1F" w:rsidR="0017294A" w:rsidRPr="0092487E" w:rsidRDefault="0017294A" w:rsidP="00305C7B">
            <w:pPr>
              <w:bidi w:val="0"/>
              <w:jc w:val="center"/>
              <w:rPr>
                <w:rFonts w:ascii="Calibri" w:hAnsi="Calibri" w:cs="Calibri"/>
                <w:sz w:val="20"/>
                <w:szCs w:val="20"/>
              </w:rPr>
            </w:pPr>
            <w:r w:rsidRPr="0092487E">
              <w:rPr>
                <w:rFonts w:ascii="Calibri" w:hAnsi="Calibri" w:cs="Calibri"/>
                <w:sz w:val="20"/>
                <w:szCs w:val="20"/>
              </w:rPr>
              <w:t>4.</w:t>
            </w:r>
            <w:r w:rsidR="00305C7B" w:rsidRPr="0092487E">
              <w:rPr>
                <w:rFonts w:ascii="Calibri" w:hAnsi="Calibri" w:cs="Calibri"/>
                <w:sz w:val="20"/>
                <w:szCs w:val="20"/>
              </w:rPr>
              <w:t>3</w:t>
            </w:r>
          </w:p>
        </w:tc>
        <w:tc>
          <w:tcPr>
            <w:tcW w:w="1276" w:type="dxa"/>
            <w:shd w:val="clear" w:color="auto" w:fill="B8CCE4" w:themeFill="accent1" w:themeFillTint="66"/>
            <w:vAlign w:val="bottom"/>
          </w:tcPr>
          <w:p w14:paraId="03FBFB6F" w14:textId="6C93A464" w:rsidR="0017294A" w:rsidRPr="0092487E" w:rsidRDefault="00305C7B" w:rsidP="0055377E">
            <w:pPr>
              <w:bidi w:val="0"/>
              <w:jc w:val="center"/>
              <w:rPr>
                <w:rFonts w:ascii="Calibri" w:hAnsi="Calibri" w:cs="Calibri"/>
                <w:sz w:val="20"/>
                <w:szCs w:val="20"/>
              </w:rPr>
            </w:pPr>
            <w:r w:rsidRPr="0092487E">
              <w:rPr>
                <w:rFonts w:ascii="Calibri" w:hAnsi="Calibri" w:cs="Calibri"/>
                <w:sz w:val="20"/>
                <w:szCs w:val="20"/>
              </w:rPr>
              <w:t>0.1</w:t>
            </w:r>
          </w:p>
        </w:tc>
      </w:tr>
      <w:tr w:rsidR="0017294A" w:rsidRPr="0092487E" w14:paraId="341237C0" w14:textId="77777777" w:rsidTr="0017294A">
        <w:tc>
          <w:tcPr>
            <w:tcW w:w="6374" w:type="dxa"/>
            <w:tcBorders>
              <w:top w:val="single" w:sz="4" w:space="0" w:color="auto"/>
              <w:bottom w:val="single" w:sz="4" w:space="0" w:color="auto"/>
            </w:tcBorders>
            <w:vAlign w:val="bottom"/>
          </w:tcPr>
          <w:p w14:paraId="5726B55C" w14:textId="7640957E" w:rsidR="0017294A" w:rsidRPr="0092487E" w:rsidRDefault="0017294A" w:rsidP="0017294A">
            <w:pPr>
              <w:bidi w:val="0"/>
              <w:rPr>
                <w:rFonts w:ascii="Calibri" w:hAnsi="Calibri" w:cs="Calibri"/>
                <w:sz w:val="20"/>
                <w:szCs w:val="20"/>
              </w:rPr>
            </w:pPr>
            <w:r w:rsidRPr="0092487E">
              <w:rPr>
                <w:rFonts w:ascii="Calibri" w:hAnsi="Calibri" w:cs="Calibri"/>
                <w:sz w:val="20"/>
                <w:szCs w:val="20"/>
              </w:rPr>
              <w:t>Debt to GDP ratio (percent)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087978" w14:textId="452C2533" w:rsidR="0017294A" w:rsidRPr="0092487E" w:rsidRDefault="00305C7B" w:rsidP="0017294A">
            <w:pPr>
              <w:bidi w:val="0"/>
              <w:jc w:val="center"/>
              <w:rPr>
                <w:rFonts w:ascii="Calibri" w:hAnsi="Calibri" w:cs="Calibri"/>
                <w:sz w:val="20"/>
                <w:szCs w:val="20"/>
              </w:rPr>
            </w:pPr>
            <w:r w:rsidRPr="0092487E">
              <w:rPr>
                <w:rFonts w:ascii="Calibri" w:hAnsi="Calibri" w:cs="Calibri"/>
                <w:sz w:val="20"/>
                <w:szCs w:val="20"/>
              </w:rPr>
              <w:t>71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28AB69" w14:textId="6E60E300"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bottom"/>
          </w:tcPr>
          <w:p w14:paraId="6E44CB89" w14:textId="5681B24B" w:rsidR="0017294A" w:rsidRPr="0092487E" w:rsidRDefault="0017294A" w:rsidP="0017294A">
            <w:pPr>
              <w:bidi w:val="0"/>
              <w:jc w:val="center"/>
              <w:rPr>
                <w:rFonts w:ascii="Calibri" w:hAnsi="Calibri" w:cs="Calibri"/>
                <w:sz w:val="20"/>
                <w:szCs w:val="20"/>
              </w:rPr>
            </w:pPr>
            <w:r w:rsidRPr="0092487E">
              <w:rPr>
                <w:rFonts w:ascii="Calibri" w:hAnsi="Calibri" w:cs="Calibri"/>
                <w:sz w:val="20"/>
                <w:szCs w:val="20"/>
              </w:rPr>
              <w:t>71</w:t>
            </w:r>
          </w:p>
        </w:tc>
        <w:tc>
          <w:tcPr>
            <w:tcW w:w="1276" w:type="dxa"/>
            <w:shd w:val="clear" w:color="auto" w:fill="B8CCE4" w:themeFill="accent1" w:themeFillTint="66"/>
            <w:vAlign w:val="bottom"/>
          </w:tcPr>
          <w:p w14:paraId="43A88C11" w14:textId="58ABFD77" w:rsidR="0017294A" w:rsidRPr="0092487E" w:rsidRDefault="00305C7B" w:rsidP="0017294A">
            <w:pPr>
              <w:bidi w:val="0"/>
              <w:jc w:val="center"/>
              <w:rPr>
                <w:rFonts w:ascii="Calibri" w:hAnsi="Calibri" w:cs="Calibri"/>
                <w:sz w:val="20"/>
                <w:szCs w:val="20"/>
                <w:rtl/>
              </w:rPr>
            </w:pPr>
            <w:r w:rsidRPr="0092487E">
              <w:rPr>
                <w:rFonts w:ascii="Calibri" w:hAnsi="Calibri" w:cs="Calibri"/>
                <w:sz w:val="20"/>
                <w:szCs w:val="20"/>
              </w:rPr>
              <w:t>0</w:t>
            </w:r>
            <w:r w:rsidR="0017294A" w:rsidRPr="0092487E">
              <w:rPr>
                <w:rFonts w:ascii="Calibri" w:hAnsi="Calibri" w:cs="Calibri"/>
                <w:sz w:val="20"/>
                <w:szCs w:val="20"/>
              </w:rPr>
              <w:t>.0</w:t>
            </w:r>
          </w:p>
        </w:tc>
      </w:tr>
      <w:tr w:rsidR="0017294A" w:rsidRPr="0092487E" w14:paraId="017F4F0C" w14:textId="77777777" w:rsidTr="0017294A">
        <w:tc>
          <w:tcPr>
            <w:tcW w:w="6374" w:type="dxa"/>
            <w:tcBorders>
              <w:top w:val="single" w:sz="4" w:space="0" w:color="auto"/>
              <w:bottom w:val="single" w:sz="4" w:space="0" w:color="auto"/>
            </w:tcBorders>
            <w:vAlign w:val="bottom"/>
          </w:tcPr>
          <w:p w14:paraId="0434AAFF" w14:textId="55C45FC5" w:rsidR="0017294A" w:rsidRPr="0092487E" w:rsidRDefault="0017294A" w:rsidP="0017294A">
            <w:pPr>
              <w:bidi w:val="0"/>
              <w:rPr>
                <w:rFonts w:ascii="Calibri" w:hAnsi="Calibri" w:cs="Calibri"/>
                <w:b/>
                <w:bCs/>
                <w:sz w:val="20"/>
                <w:szCs w:val="20"/>
              </w:rPr>
            </w:pPr>
            <w:r w:rsidRPr="0092487E">
              <w:rPr>
                <w:rFonts w:ascii="Calibri" w:hAnsi="Calibri" w:cs="Calibri"/>
                <w:sz w:val="20"/>
                <w:szCs w:val="20"/>
              </w:rPr>
              <w:t>Inflation (percent)</w:t>
            </w:r>
            <w:r w:rsidRPr="0092487E">
              <w:rPr>
                <w:rFonts w:ascii="Calibri" w:hAnsi="Calibri" w:cs="Calibri"/>
                <w:sz w:val="20"/>
                <w:szCs w:val="20"/>
                <w:vertAlign w:val="superscript"/>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90B9E5" w14:textId="733BB3CC" w:rsidR="0017294A" w:rsidRPr="0092487E" w:rsidRDefault="00EE17A9" w:rsidP="0017294A">
            <w:pPr>
              <w:bidi w:val="0"/>
              <w:jc w:val="center"/>
              <w:rPr>
                <w:rFonts w:ascii="Calibri" w:hAnsi="Calibri" w:cs="Calibri"/>
                <w:b/>
                <w:bCs/>
                <w:sz w:val="20"/>
                <w:szCs w:val="20"/>
              </w:rPr>
            </w:pPr>
            <w:r w:rsidRPr="0092487E">
              <w:rPr>
                <w:rFonts w:ascii="Calibri" w:hAnsi="Calibri" w:cs="Calibri"/>
                <w:b/>
                <w:bCs/>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2388E6A" w14:textId="09CEB758" w:rsidR="0017294A" w:rsidRPr="0092487E" w:rsidRDefault="0017294A" w:rsidP="005E7BD3">
            <w:pPr>
              <w:bidi w:val="0"/>
              <w:jc w:val="center"/>
              <w:rPr>
                <w:rFonts w:ascii="Calibri" w:hAnsi="Calibri" w:cs="Calibri"/>
                <w:b/>
                <w:bCs/>
                <w:sz w:val="20"/>
                <w:szCs w:val="20"/>
              </w:rPr>
            </w:pPr>
            <w:r w:rsidRPr="0092487E">
              <w:rPr>
                <w:rFonts w:ascii="Calibri" w:hAnsi="Calibri" w:cs="Calibri"/>
                <w:b/>
                <w:bCs/>
                <w:sz w:val="20"/>
                <w:szCs w:val="20"/>
              </w:rPr>
              <w:t>0.</w:t>
            </w:r>
            <w:r w:rsidR="005E7BD3" w:rsidRPr="0092487E">
              <w:rPr>
                <w:rFonts w:ascii="Calibri" w:hAnsi="Calibri" w:cs="Calibri"/>
                <w:b/>
                <w:bCs/>
                <w:sz w:val="20"/>
                <w:szCs w:val="20"/>
                <w:rtl/>
              </w:rPr>
              <w:t>4</w:t>
            </w:r>
          </w:p>
        </w:tc>
        <w:tc>
          <w:tcPr>
            <w:tcW w:w="992" w:type="dxa"/>
            <w:tcBorders>
              <w:top w:val="single" w:sz="4" w:space="0" w:color="auto"/>
              <w:left w:val="nil"/>
              <w:bottom w:val="single" w:sz="4" w:space="0" w:color="auto"/>
              <w:right w:val="single" w:sz="4" w:space="0" w:color="auto"/>
            </w:tcBorders>
            <w:shd w:val="clear" w:color="auto" w:fill="auto"/>
            <w:vAlign w:val="bottom"/>
          </w:tcPr>
          <w:p w14:paraId="1EBC34AD" w14:textId="6D97FE6C" w:rsidR="0017294A" w:rsidRPr="0092487E" w:rsidRDefault="0017294A" w:rsidP="00305C7B">
            <w:pPr>
              <w:bidi w:val="0"/>
              <w:jc w:val="center"/>
              <w:rPr>
                <w:rFonts w:ascii="Calibri" w:hAnsi="Calibri" w:cs="Calibri"/>
                <w:b/>
                <w:bCs/>
                <w:sz w:val="20"/>
                <w:szCs w:val="20"/>
              </w:rPr>
            </w:pPr>
            <w:r w:rsidRPr="0092487E">
              <w:rPr>
                <w:rFonts w:ascii="Calibri" w:hAnsi="Calibri" w:cs="Calibri"/>
                <w:b/>
                <w:bCs/>
                <w:sz w:val="20"/>
                <w:szCs w:val="20"/>
              </w:rPr>
              <w:t>2.</w:t>
            </w:r>
            <w:r w:rsidR="00305C7B" w:rsidRPr="0092487E">
              <w:rPr>
                <w:rFonts w:ascii="Calibri" w:hAnsi="Calibri" w:cs="Calibri"/>
                <w:b/>
                <w:bCs/>
                <w:sz w:val="20"/>
                <w:szCs w:val="20"/>
              </w:rPr>
              <w:t>2</w:t>
            </w:r>
          </w:p>
        </w:tc>
        <w:tc>
          <w:tcPr>
            <w:tcW w:w="1276" w:type="dxa"/>
            <w:shd w:val="clear" w:color="auto" w:fill="B8CCE4" w:themeFill="accent1" w:themeFillTint="66"/>
            <w:vAlign w:val="bottom"/>
          </w:tcPr>
          <w:p w14:paraId="18F81D0E" w14:textId="1413053E" w:rsidR="0017294A" w:rsidRPr="0092487E" w:rsidRDefault="0017294A" w:rsidP="0017294A">
            <w:pPr>
              <w:bidi w:val="0"/>
              <w:jc w:val="center"/>
              <w:rPr>
                <w:rFonts w:ascii="Calibri" w:hAnsi="Calibri" w:cs="Calibri"/>
                <w:b/>
                <w:bCs/>
                <w:sz w:val="20"/>
                <w:szCs w:val="20"/>
              </w:rPr>
            </w:pPr>
            <w:r w:rsidRPr="0092487E">
              <w:rPr>
                <w:rFonts w:ascii="Calibri" w:hAnsi="Calibri" w:cs="Calibri"/>
                <w:b/>
                <w:bCs/>
                <w:sz w:val="20"/>
                <w:szCs w:val="20"/>
              </w:rPr>
              <w:t>0.2</w:t>
            </w:r>
          </w:p>
        </w:tc>
      </w:tr>
      <w:tr w:rsidR="00AE6BBB" w:rsidRPr="0092487E" w14:paraId="4FC6244E" w14:textId="77777777" w:rsidTr="0017294A">
        <w:tc>
          <w:tcPr>
            <w:tcW w:w="11052" w:type="dxa"/>
            <w:gridSpan w:val="5"/>
            <w:tcBorders>
              <w:top w:val="single" w:sz="4" w:space="0" w:color="auto"/>
              <w:bottom w:val="single" w:sz="4" w:space="0" w:color="auto"/>
              <w:right w:val="single" w:sz="4" w:space="0" w:color="auto"/>
            </w:tcBorders>
            <w:vAlign w:val="bottom"/>
          </w:tcPr>
          <w:p w14:paraId="0C08323D" w14:textId="56D31FFA" w:rsidR="00AE6BBB" w:rsidRPr="0092487E" w:rsidRDefault="00AE6BBB" w:rsidP="0017294A">
            <w:pPr>
              <w:bidi w:val="0"/>
              <w:rPr>
                <w:rFonts w:ascii="Calibri" w:hAnsi="Calibri" w:cs="Calibri"/>
                <w:sz w:val="18"/>
                <w:szCs w:val="18"/>
              </w:rPr>
            </w:pPr>
            <w:proofErr w:type="spellStart"/>
            <w:proofErr w:type="gramStart"/>
            <w:r w:rsidRPr="0092487E">
              <w:rPr>
                <w:rFonts w:ascii="Calibri" w:hAnsi="Calibri" w:cs="Calibri"/>
                <w:sz w:val="18"/>
                <w:szCs w:val="18"/>
                <w:vertAlign w:val="superscript"/>
              </w:rPr>
              <w:t>a</w:t>
            </w:r>
            <w:proofErr w:type="spellEnd"/>
            <w:proofErr w:type="gramEnd"/>
            <w:r w:rsidRPr="0092487E">
              <w:rPr>
                <w:rFonts w:ascii="Calibri" w:hAnsi="Calibri" w:cs="Calibri"/>
                <w:sz w:val="18"/>
                <w:szCs w:val="18"/>
                <w:vertAlign w:val="superscript"/>
              </w:rPr>
              <w:t xml:space="preserve"> </w:t>
            </w:r>
            <w:r w:rsidRPr="0092487E">
              <w:rPr>
                <w:rFonts w:ascii="Calibri" w:hAnsi="Calibri" w:cs="Calibri"/>
                <w:sz w:val="18"/>
                <w:szCs w:val="18"/>
              </w:rPr>
              <w:t>The forecasts of the National Accounts components are rounded to the nearest half percentage point</w:t>
            </w:r>
            <w:r w:rsidR="00A13295" w:rsidRPr="0092487E">
              <w:rPr>
                <w:rFonts w:ascii="Calibri" w:hAnsi="Calibri" w:cs="Calibri"/>
                <w:sz w:val="18"/>
                <w:szCs w:val="18"/>
              </w:rPr>
              <w:t xml:space="preserve"> and the forecasts of public debt are rounded to the nearest percentage point</w:t>
            </w:r>
            <w:r w:rsidRPr="0092487E">
              <w:rPr>
                <w:rFonts w:ascii="Calibri" w:hAnsi="Calibri" w:cs="Calibri"/>
                <w:sz w:val="18"/>
                <w:szCs w:val="18"/>
              </w:rPr>
              <w:t>.</w:t>
            </w:r>
          </w:p>
          <w:p w14:paraId="317C0E73" w14:textId="2C3E45C1" w:rsidR="00AE6BBB" w:rsidRPr="0092487E" w:rsidRDefault="00AE6BBB" w:rsidP="00587791">
            <w:pPr>
              <w:bidi w:val="0"/>
              <w:rPr>
                <w:rFonts w:ascii="Calibri" w:hAnsi="Calibri" w:cs="Calibri"/>
                <w:sz w:val="18"/>
                <w:szCs w:val="18"/>
              </w:rPr>
            </w:pPr>
            <w:proofErr w:type="gramStart"/>
            <w:r w:rsidRPr="0092487E">
              <w:rPr>
                <w:rFonts w:ascii="Calibri" w:hAnsi="Calibri" w:cs="Calibri"/>
                <w:sz w:val="18"/>
                <w:szCs w:val="18"/>
                <w:vertAlign w:val="superscript"/>
              </w:rPr>
              <w:t>b</w:t>
            </w:r>
            <w:proofErr w:type="gramEnd"/>
            <w:r w:rsidRPr="0092487E">
              <w:rPr>
                <w:rFonts w:ascii="Calibri" w:hAnsi="Calibri" w:cs="Calibri"/>
                <w:sz w:val="18"/>
                <w:szCs w:val="18"/>
              </w:rPr>
              <w:t xml:space="preserve"> Annual average.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r w:rsidR="00587791" w:rsidRPr="0092487E">
              <w:rPr>
                <w:rFonts w:ascii="Calibri" w:hAnsi="Calibri" w:cs="Calibri"/>
                <w:sz w:val="18"/>
                <w:szCs w:val="18"/>
              </w:rPr>
              <w:t xml:space="preserve"> The increase in the forecast broad unemployment rate relative to the July forecast reflects a significant and temporary increase in unemployment during the military operation against Iran, and does not reflect a significant change in the development of unemployment during the year.</w:t>
            </w:r>
          </w:p>
          <w:p w14:paraId="7F433145" w14:textId="77777777" w:rsidR="00AE6BBB" w:rsidRPr="0092487E" w:rsidRDefault="00AE6BBB" w:rsidP="0017294A">
            <w:pPr>
              <w:bidi w:val="0"/>
              <w:rPr>
                <w:rFonts w:ascii="Calibri" w:hAnsi="Calibri" w:cs="Calibri"/>
                <w:sz w:val="18"/>
                <w:szCs w:val="18"/>
                <w:vertAlign w:val="superscript"/>
              </w:rPr>
            </w:pPr>
            <w:proofErr w:type="gramStart"/>
            <w:r w:rsidRPr="0092487E">
              <w:rPr>
                <w:rFonts w:ascii="Calibri" w:hAnsi="Calibri" w:cs="Calibri"/>
                <w:sz w:val="18"/>
                <w:szCs w:val="18"/>
                <w:vertAlign w:val="superscript"/>
              </w:rPr>
              <w:t>c</w:t>
            </w:r>
            <w:proofErr w:type="gramEnd"/>
            <w:r w:rsidRPr="0092487E">
              <w:rPr>
                <w:rFonts w:ascii="Calibri" w:hAnsi="Calibri" w:cs="Calibri"/>
                <w:sz w:val="18"/>
                <w:szCs w:val="18"/>
              </w:rPr>
              <w:t xml:space="preserve"> The average of the Consumer Price Index in the last quarter of the year compared with the average in the last quarter of the previous year.</w:t>
            </w:r>
          </w:p>
        </w:tc>
      </w:tr>
    </w:tbl>
    <w:p w14:paraId="692359A2" w14:textId="77777777" w:rsidR="00AE6BBB" w:rsidRPr="0092487E" w:rsidRDefault="00AE6BBB" w:rsidP="00AE6BBB">
      <w:pPr>
        <w:bidi w:val="0"/>
        <w:jc w:val="both"/>
        <w:rPr>
          <w:rFonts w:ascii="Calibri" w:hAnsi="Calibri" w:cs="Calibri"/>
        </w:rPr>
      </w:pPr>
    </w:p>
    <w:p w14:paraId="7E508D40" w14:textId="77777777" w:rsidR="00D52059" w:rsidRPr="0092487E" w:rsidRDefault="00D52059" w:rsidP="00D52059">
      <w:pPr>
        <w:bidi w:val="0"/>
        <w:jc w:val="both"/>
        <w:rPr>
          <w:rFonts w:ascii="Calibri" w:hAnsi="Calibri" w:cs="Calibri"/>
        </w:rPr>
      </w:pPr>
    </w:p>
    <w:p w14:paraId="26E94EE2" w14:textId="77777777" w:rsidR="00A21D01" w:rsidRPr="0092487E" w:rsidRDefault="00A21D01" w:rsidP="0087184F">
      <w:pPr>
        <w:numPr>
          <w:ilvl w:val="0"/>
          <w:numId w:val="9"/>
        </w:numPr>
        <w:bidi w:val="0"/>
        <w:spacing w:line="360" w:lineRule="auto"/>
        <w:ind w:left="357" w:hanging="357"/>
        <w:jc w:val="both"/>
        <w:rPr>
          <w:rFonts w:ascii="Calibri" w:hAnsi="Calibri" w:cs="Calibri"/>
          <w:b/>
          <w:bCs/>
        </w:rPr>
      </w:pPr>
      <w:r w:rsidRPr="0092487E">
        <w:rPr>
          <w:rFonts w:ascii="Calibri" w:hAnsi="Calibri" w:cs="Calibri"/>
          <w:b/>
          <w:bCs/>
        </w:rPr>
        <w:t>Real activity in Israel</w:t>
      </w:r>
    </w:p>
    <w:p w14:paraId="0861F03B" w14:textId="56B58E1E" w:rsidR="00051A87" w:rsidRPr="0092487E" w:rsidRDefault="00323260" w:rsidP="005946CC">
      <w:pPr>
        <w:bidi w:val="0"/>
        <w:jc w:val="both"/>
        <w:rPr>
          <w:rFonts w:ascii="Calibri" w:hAnsi="Calibri" w:cs="Calibri"/>
        </w:rPr>
      </w:pPr>
      <w:r w:rsidRPr="0092487E">
        <w:rPr>
          <w:rFonts w:ascii="Calibri" w:hAnsi="Calibri" w:cs="Calibri"/>
          <w:b/>
          <w:bCs/>
        </w:rPr>
        <w:lastRenderedPageBreak/>
        <w:t xml:space="preserve">GDP </w:t>
      </w:r>
      <w:r w:rsidR="00AE6BBB" w:rsidRPr="0092487E">
        <w:rPr>
          <w:rFonts w:ascii="Calibri" w:hAnsi="Calibri" w:cs="Calibri"/>
          <w:b/>
          <w:bCs/>
        </w:rPr>
        <w:t>is expected to g</w:t>
      </w:r>
      <w:r w:rsidRPr="0092487E">
        <w:rPr>
          <w:rFonts w:ascii="Calibri" w:hAnsi="Calibri" w:cs="Calibri"/>
          <w:b/>
          <w:bCs/>
        </w:rPr>
        <w:t>r</w:t>
      </w:r>
      <w:r w:rsidR="00AE6BBB" w:rsidRPr="0092487E">
        <w:rPr>
          <w:rFonts w:ascii="Calibri" w:hAnsi="Calibri" w:cs="Calibri"/>
          <w:b/>
          <w:bCs/>
        </w:rPr>
        <w:t>o</w:t>
      </w:r>
      <w:r w:rsidRPr="0092487E">
        <w:rPr>
          <w:rFonts w:ascii="Calibri" w:hAnsi="Calibri" w:cs="Calibri"/>
          <w:b/>
          <w:bCs/>
        </w:rPr>
        <w:t xml:space="preserve">w by </w:t>
      </w:r>
      <w:r w:rsidR="00EA41E8" w:rsidRPr="0092487E">
        <w:rPr>
          <w:rFonts w:ascii="Calibri" w:hAnsi="Calibri" w:cs="Calibri"/>
          <w:b/>
          <w:bCs/>
        </w:rPr>
        <w:t>2.5</w:t>
      </w:r>
      <w:r w:rsidR="0055377E" w:rsidRPr="0092487E">
        <w:rPr>
          <w:rFonts w:ascii="Calibri" w:hAnsi="Calibri" w:cs="Calibri"/>
          <w:b/>
          <w:bCs/>
        </w:rPr>
        <w:t xml:space="preserve"> percent</w:t>
      </w:r>
      <w:r w:rsidR="00AE6BBB" w:rsidRPr="0092487E">
        <w:rPr>
          <w:rFonts w:ascii="Calibri" w:hAnsi="Calibri" w:cs="Calibri"/>
          <w:b/>
          <w:bCs/>
        </w:rPr>
        <w:t xml:space="preserve"> in</w:t>
      </w:r>
      <w:r w:rsidR="000003FE" w:rsidRPr="0092487E">
        <w:rPr>
          <w:rFonts w:ascii="Calibri" w:hAnsi="Calibri" w:cs="Calibri"/>
          <w:b/>
          <w:bCs/>
        </w:rPr>
        <w:t xml:space="preserve"> 2025</w:t>
      </w:r>
      <w:r w:rsidR="00AE6BBB" w:rsidRPr="0092487E">
        <w:rPr>
          <w:rFonts w:ascii="Calibri" w:hAnsi="Calibri" w:cs="Calibri"/>
          <w:b/>
          <w:bCs/>
        </w:rPr>
        <w:t xml:space="preserve"> and by 4.</w:t>
      </w:r>
      <w:r w:rsidR="00EA41E8" w:rsidRPr="0092487E">
        <w:rPr>
          <w:rFonts w:ascii="Calibri" w:hAnsi="Calibri" w:cs="Calibri"/>
          <w:b/>
          <w:bCs/>
        </w:rPr>
        <w:t>7</w:t>
      </w:r>
      <w:r w:rsidR="00AE6BBB" w:rsidRPr="0092487E">
        <w:rPr>
          <w:rFonts w:ascii="Calibri" w:hAnsi="Calibri" w:cs="Calibri"/>
          <w:b/>
          <w:bCs/>
        </w:rPr>
        <w:t xml:space="preserve"> percent in 2026 </w:t>
      </w:r>
      <w:r w:rsidR="00AE6BBB" w:rsidRPr="0092487E">
        <w:rPr>
          <w:rFonts w:ascii="Calibri" w:hAnsi="Calibri" w:cs="Calibri"/>
        </w:rPr>
        <w:t>(Table 1)</w:t>
      </w:r>
      <w:r w:rsidR="00226664" w:rsidRPr="0092487E">
        <w:rPr>
          <w:rFonts w:ascii="Calibri" w:hAnsi="Calibri" w:cs="Calibri"/>
        </w:rPr>
        <w:t>.</w:t>
      </w:r>
      <w:r w:rsidR="00991A64" w:rsidRPr="0092487E">
        <w:rPr>
          <w:rFonts w:ascii="Calibri" w:hAnsi="Calibri" w:cs="Calibri"/>
        </w:rPr>
        <w:t xml:space="preserve"> </w:t>
      </w:r>
      <w:r w:rsidR="00EA41E8" w:rsidRPr="0092487E">
        <w:rPr>
          <w:rFonts w:ascii="Calibri" w:hAnsi="Calibri" w:cs="Calibri"/>
        </w:rPr>
        <w:t xml:space="preserve">Since the outbreak of the war in October 2023, the GDP level has been below the pre-COVID trend.  In the second quarter of this year, economic activity contracted by an annual rate of 4.0 percent, largely due to the impact on economic activity during the </w:t>
      </w:r>
      <w:r w:rsidR="005946CC" w:rsidRPr="0092487E">
        <w:rPr>
          <w:rFonts w:ascii="Calibri" w:hAnsi="Calibri" w:cs="Calibri"/>
        </w:rPr>
        <w:t>military operation</w:t>
      </w:r>
      <w:r w:rsidR="00051A87" w:rsidRPr="0092487E">
        <w:rPr>
          <w:rFonts w:ascii="Calibri" w:hAnsi="Calibri" w:cs="Calibri"/>
        </w:rPr>
        <w:t xml:space="preserve"> against Iran in June (Operation Rising Lion).  Supply-side constraints—mainly in the labor market, due to the mobilization of reserve soldiers and a shortage of non-Israeli workers—continue to weight upon activity.  These are partly reflected in a low unemployment rate (about 3 percent among those aged 25–64)</w:t>
      </w:r>
      <w:r w:rsidR="00051A87" w:rsidRPr="0092487E">
        <w:rPr>
          <w:rStyle w:val="ac"/>
          <w:rFonts w:ascii="Calibri" w:hAnsi="Calibri" w:cs="Calibri"/>
        </w:rPr>
        <w:footnoteReference w:id="3"/>
      </w:r>
      <w:r w:rsidR="00051A87" w:rsidRPr="0092487E">
        <w:rPr>
          <w:rFonts w:ascii="Calibri" w:hAnsi="Calibri" w:cs="Calibri"/>
        </w:rPr>
        <w:t>, a high job vacancy rate (above 4 percent), and expanded imports.  We note that a downward revision of the forecast for public consumption (Table 1) mainly reflects developments that have already taken place: In the first half of 2025, real public consumption was lower than the previous assessment.</w:t>
      </w:r>
      <w:r w:rsidR="00051A87" w:rsidRPr="0092487E">
        <w:rPr>
          <w:rStyle w:val="ac"/>
          <w:rFonts w:ascii="Calibri" w:hAnsi="Calibri" w:cs="Calibri"/>
        </w:rPr>
        <w:footnoteReference w:id="4"/>
      </w:r>
      <w:r w:rsidR="00051A87" w:rsidRPr="0092487E">
        <w:rPr>
          <w:rFonts w:ascii="Calibri" w:hAnsi="Calibri" w:cs="Calibri"/>
        </w:rPr>
        <w:t xml:space="preserve">  The economic environment has, for a long time, been characterized by a high level of uncertainty due to the war.  The recent escalation, together with the impact to Israel’s foreign relations, increase</w:t>
      </w:r>
      <w:r w:rsidR="005946CC" w:rsidRPr="0092487E">
        <w:rPr>
          <w:rFonts w:ascii="Calibri" w:hAnsi="Calibri" w:cs="Calibri"/>
        </w:rPr>
        <w:t>s</w:t>
      </w:r>
      <w:r w:rsidR="00051A87" w:rsidRPr="0092487E">
        <w:rPr>
          <w:rFonts w:ascii="Calibri" w:hAnsi="Calibri" w:cs="Calibri"/>
        </w:rPr>
        <w:t xml:space="preserve"> that uncertainty.  While Israel’s risk premium, as reflected by the CDS level and yield spreads on dollar-denominated Government of Israel bonds, declined markedly following the </w:t>
      </w:r>
      <w:r w:rsidR="005946CC" w:rsidRPr="0092487E">
        <w:rPr>
          <w:rFonts w:ascii="Calibri" w:hAnsi="Calibri" w:cs="Calibri"/>
        </w:rPr>
        <w:t>military operation</w:t>
      </w:r>
      <w:r w:rsidR="00051A87" w:rsidRPr="0092487E">
        <w:rPr>
          <w:rFonts w:ascii="Calibri" w:hAnsi="Calibri" w:cs="Calibri"/>
        </w:rPr>
        <w:t xml:space="preserve"> against I</w:t>
      </w:r>
      <w:r w:rsidR="00BF575F" w:rsidRPr="0092487E">
        <w:rPr>
          <w:rFonts w:ascii="Calibri" w:hAnsi="Calibri" w:cs="Calibri"/>
        </w:rPr>
        <w:t>ran, i</w:t>
      </w:r>
      <w:r w:rsidR="00051A87" w:rsidRPr="0092487E">
        <w:rPr>
          <w:rFonts w:ascii="Calibri" w:hAnsi="Calibri" w:cs="Calibri"/>
        </w:rPr>
        <w:t xml:space="preserve">t remains higher than </w:t>
      </w:r>
      <w:r w:rsidR="00BF575F" w:rsidRPr="0092487E">
        <w:rPr>
          <w:rFonts w:ascii="Calibri" w:hAnsi="Calibri" w:cs="Calibri"/>
        </w:rPr>
        <w:t>it was</w:t>
      </w:r>
      <w:r w:rsidR="00051A87" w:rsidRPr="0092487E">
        <w:rPr>
          <w:rFonts w:ascii="Calibri" w:hAnsi="Calibri" w:cs="Calibri"/>
        </w:rPr>
        <w:t xml:space="preserve"> prior to the Swords of Iron War.</w:t>
      </w:r>
    </w:p>
    <w:p w14:paraId="5E2CFE71" w14:textId="77777777" w:rsidR="00051A87" w:rsidRPr="0092487E" w:rsidRDefault="00051A87" w:rsidP="00051A87">
      <w:pPr>
        <w:bidi w:val="0"/>
        <w:jc w:val="both"/>
        <w:rPr>
          <w:rFonts w:ascii="Calibri" w:hAnsi="Calibri" w:cs="Calibri"/>
        </w:rPr>
      </w:pPr>
    </w:p>
    <w:p w14:paraId="6D7CD2C0" w14:textId="255EDA67" w:rsidR="00EF27B8" w:rsidRPr="0092487E" w:rsidRDefault="00BF575F" w:rsidP="005946CC">
      <w:pPr>
        <w:bidi w:val="0"/>
        <w:jc w:val="both"/>
        <w:rPr>
          <w:rFonts w:ascii="Calibri" w:hAnsi="Calibri" w:cs="Calibri"/>
        </w:rPr>
      </w:pPr>
      <w:r w:rsidRPr="0092487E">
        <w:rPr>
          <w:rFonts w:ascii="Calibri" w:hAnsi="Calibri" w:cs="Calibri"/>
        </w:rPr>
        <w:t xml:space="preserve">The continuation of the war beyond the assessment at the basis of the July forecast is expected to delay the </w:t>
      </w:r>
      <w:r w:rsidR="005946CC" w:rsidRPr="0092487E">
        <w:rPr>
          <w:rFonts w:ascii="Calibri" w:hAnsi="Calibri" w:cs="Calibri"/>
        </w:rPr>
        <w:t>dissipation</w:t>
      </w:r>
      <w:r w:rsidRPr="0092487E">
        <w:rPr>
          <w:rFonts w:ascii="Calibri" w:hAnsi="Calibri" w:cs="Calibri"/>
        </w:rPr>
        <w:t xml:space="preserve"> of the supply constraints, increase government expenditures, and deepen the impact to global demand for Israeli exports.  The upward revision of the forecast for imports reflects the delay in the recovery of supply.  As part of the forecast presented in Table 1, we assume that</w:t>
      </w:r>
      <w:r w:rsidR="005946CC" w:rsidRPr="0092487E">
        <w:rPr>
          <w:rFonts w:ascii="Calibri" w:hAnsi="Calibri" w:cs="Calibri"/>
        </w:rPr>
        <w:t>, from the first quarter of 2026,</w:t>
      </w:r>
      <w:r w:rsidRPr="0092487E">
        <w:rPr>
          <w:rFonts w:ascii="Calibri" w:hAnsi="Calibri" w:cs="Calibri"/>
        </w:rPr>
        <w:t xml:space="preserve"> </w:t>
      </w:r>
      <w:r w:rsidR="005946CC" w:rsidRPr="0092487E">
        <w:rPr>
          <w:rFonts w:ascii="Calibri" w:hAnsi="Calibri" w:cs="Calibri"/>
        </w:rPr>
        <w:t xml:space="preserve">the </w:t>
      </w:r>
      <w:r w:rsidRPr="0092487E">
        <w:rPr>
          <w:rFonts w:ascii="Calibri" w:hAnsi="Calibri" w:cs="Calibri"/>
        </w:rPr>
        <w:t>high intensity fighting</w:t>
      </w:r>
      <w:r w:rsidR="005946CC" w:rsidRPr="0092487E">
        <w:rPr>
          <w:rFonts w:ascii="Calibri" w:hAnsi="Calibri" w:cs="Calibri"/>
        </w:rPr>
        <w:t xml:space="preserve"> in Gaza will not continue</w:t>
      </w:r>
      <w:r w:rsidRPr="0092487E">
        <w:rPr>
          <w:rFonts w:ascii="Calibri" w:hAnsi="Calibri" w:cs="Calibri"/>
        </w:rPr>
        <w:t xml:space="preserve">, the mobilization of reserve soldiers will decline, and the supply constraints will moderate accordingly. Under such a scenario, demand is expected to remain stable, and the unemployment rate is expected to increase slightly, to 3.4 percent.  Relative to the July forecast, our current assessment is that GDP growth and uses will </w:t>
      </w:r>
      <w:r w:rsidR="007B4F27" w:rsidRPr="0092487E">
        <w:rPr>
          <w:rFonts w:ascii="Calibri" w:hAnsi="Calibri" w:cs="Calibri"/>
        </w:rPr>
        <w:t>increase</w:t>
      </w:r>
      <w:r w:rsidRPr="0092487E">
        <w:rPr>
          <w:rFonts w:ascii="Calibri" w:hAnsi="Calibri" w:cs="Calibri"/>
        </w:rPr>
        <w:t xml:space="preserve"> in 2026, partly due to the delay in recovery from the second half of 2025 to 2026.</w:t>
      </w:r>
    </w:p>
    <w:p w14:paraId="18D0C4BB" w14:textId="0489E1AC" w:rsidR="00FD35C7" w:rsidRPr="0092487E" w:rsidRDefault="00FD35C7" w:rsidP="00E42712">
      <w:pPr>
        <w:pStyle w:val="NormalWeb"/>
        <w:jc w:val="both"/>
        <w:rPr>
          <w:rFonts w:ascii="Calibri" w:hAnsi="Calibri" w:cs="Calibri"/>
        </w:rPr>
      </w:pPr>
      <w:r w:rsidRPr="0092487E">
        <w:rPr>
          <w:rFonts w:ascii="Calibri" w:hAnsi="Calibri" w:cs="Calibri"/>
          <w:b/>
          <w:bCs/>
        </w:rPr>
        <w:t xml:space="preserve">The state budget deficit is expected to be </w:t>
      </w:r>
      <w:r w:rsidR="0063072B" w:rsidRPr="0092487E">
        <w:rPr>
          <w:rFonts w:ascii="Calibri" w:hAnsi="Calibri" w:cs="Calibri"/>
          <w:b/>
          <w:bCs/>
        </w:rPr>
        <w:t>5.1</w:t>
      </w:r>
      <w:r w:rsidRPr="0092487E">
        <w:rPr>
          <w:rFonts w:ascii="Calibri" w:hAnsi="Calibri" w:cs="Calibri"/>
          <w:b/>
          <w:bCs/>
        </w:rPr>
        <w:t xml:space="preserve"> percent of GDP in 2025 and </w:t>
      </w:r>
      <w:r w:rsidR="00EF27B8" w:rsidRPr="0092487E">
        <w:rPr>
          <w:rFonts w:ascii="Calibri" w:hAnsi="Calibri" w:cs="Calibri"/>
          <w:b/>
          <w:bCs/>
        </w:rPr>
        <w:t>4.</w:t>
      </w:r>
      <w:r w:rsidR="0063072B" w:rsidRPr="0092487E">
        <w:rPr>
          <w:rFonts w:ascii="Calibri" w:hAnsi="Calibri" w:cs="Calibri"/>
          <w:b/>
          <w:bCs/>
        </w:rPr>
        <w:t>3</w:t>
      </w:r>
      <w:r w:rsidRPr="0092487E">
        <w:rPr>
          <w:rFonts w:ascii="Calibri" w:hAnsi="Calibri" w:cs="Calibri"/>
          <w:b/>
          <w:bCs/>
        </w:rPr>
        <w:t xml:space="preserve"> percent of GDP in 2026. Public debt is projected to be </w:t>
      </w:r>
      <w:r w:rsidR="00EF27B8" w:rsidRPr="0092487E">
        <w:rPr>
          <w:rFonts w:ascii="Calibri" w:hAnsi="Calibri" w:cs="Calibri"/>
          <w:b/>
          <w:bCs/>
        </w:rPr>
        <w:t>7</w:t>
      </w:r>
      <w:r w:rsidR="0063072B" w:rsidRPr="0092487E">
        <w:rPr>
          <w:rFonts w:ascii="Calibri" w:hAnsi="Calibri" w:cs="Calibri"/>
          <w:b/>
          <w:bCs/>
        </w:rPr>
        <w:t>1</w:t>
      </w:r>
      <w:r w:rsidRPr="0092487E">
        <w:rPr>
          <w:rFonts w:ascii="Calibri" w:hAnsi="Calibri" w:cs="Calibri"/>
          <w:b/>
          <w:bCs/>
        </w:rPr>
        <w:t xml:space="preserve"> percent of GDP in </w:t>
      </w:r>
      <w:r w:rsidR="0063072B" w:rsidRPr="0092487E">
        <w:rPr>
          <w:rFonts w:ascii="Calibri" w:hAnsi="Calibri" w:cs="Calibri"/>
          <w:b/>
          <w:bCs/>
        </w:rPr>
        <w:t>each</w:t>
      </w:r>
      <w:r w:rsidRPr="0092487E">
        <w:rPr>
          <w:rFonts w:ascii="Calibri" w:hAnsi="Calibri" w:cs="Calibri"/>
          <w:b/>
          <w:bCs/>
        </w:rPr>
        <w:t xml:space="preserve"> of </w:t>
      </w:r>
      <w:r w:rsidR="0063072B" w:rsidRPr="0092487E">
        <w:rPr>
          <w:rFonts w:ascii="Calibri" w:hAnsi="Calibri" w:cs="Calibri"/>
          <w:b/>
          <w:bCs/>
        </w:rPr>
        <w:t xml:space="preserve">2025 and </w:t>
      </w:r>
      <w:r w:rsidRPr="0092487E">
        <w:rPr>
          <w:rFonts w:ascii="Calibri" w:hAnsi="Calibri" w:cs="Calibri"/>
          <w:b/>
          <w:bCs/>
        </w:rPr>
        <w:t>2026.</w:t>
      </w:r>
      <w:r w:rsidR="00EF27B8" w:rsidRPr="0092487E">
        <w:rPr>
          <w:rFonts w:ascii="Calibri" w:hAnsi="Calibri" w:cs="Calibri"/>
        </w:rPr>
        <w:t xml:space="preserve"> This forecast </w:t>
      </w:r>
      <w:r w:rsidRPr="0092487E">
        <w:rPr>
          <w:rFonts w:ascii="Calibri" w:hAnsi="Calibri" w:cs="Calibri"/>
        </w:rPr>
        <w:t xml:space="preserve">includes </w:t>
      </w:r>
      <w:r w:rsidR="007B4F27" w:rsidRPr="0092487E">
        <w:rPr>
          <w:rFonts w:ascii="Calibri" w:hAnsi="Calibri" w:cs="Calibri"/>
        </w:rPr>
        <w:t>an</w:t>
      </w:r>
      <w:r w:rsidR="00EF27B8" w:rsidRPr="0092487E">
        <w:rPr>
          <w:rFonts w:ascii="Calibri" w:hAnsi="Calibri" w:cs="Calibri"/>
        </w:rPr>
        <w:t xml:space="preserve"> </w:t>
      </w:r>
      <w:r w:rsidR="0063072B" w:rsidRPr="0092487E">
        <w:rPr>
          <w:rFonts w:ascii="Calibri" w:hAnsi="Calibri" w:cs="Calibri"/>
        </w:rPr>
        <w:t xml:space="preserve">increase in the </w:t>
      </w:r>
      <w:r w:rsidR="00EF27B8" w:rsidRPr="0092487E">
        <w:rPr>
          <w:rFonts w:ascii="Calibri" w:hAnsi="Calibri" w:cs="Calibri"/>
        </w:rPr>
        <w:t xml:space="preserve">budget </w:t>
      </w:r>
      <w:r w:rsidR="0063072B" w:rsidRPr="0092487E">
        <w:rPr>
          <w:rFonts w:ascii="Calibri" w:hAnsi="Calibri" w:cs="Calibri"/>
        </w:rPr>
        <w:t xml:space="preserve">framework—mainly </w:t>
      </w:r>
      <w:r w:rsidR="00EF27B8" w:rsidRPr="0092487E">
        <w:rPr>
          <w:rFonts w:ascii="Calibri" w:hAnsi="Calibri" w:cs="Calibri"/>
        </w:rPr>
        <w:t xml:space="preserve">for </w:t>
      </w:r>
      <w:r w:rsidR="0063072B" w:rsidRPr="0092487E">
        <w:rPr>
          <w:rFonts w:ascii="Calibri" w:hAnsi="Calibri" w:cs="Calibri"/>
        </w:rPr>
        <w:t>increased</w:t>
      </w:r>
      <w:r w:rsidR="00EF27B8" w:rsidRPr="0092487E">
        <w:rPr>
          <w:rFonts w:ascii="Calibri" w:hAnsi="Calibri" w:cs="Calibri"/>
        </w:rPr>
        <w:t xml:space="preserve"> fighting in Gaza</w:t>
      </w:r>
      <w:r w:rsidR="0063072B" w:rsidRPr="0092487E">
        <w:rPr>
          <w:rFonts w:ascii="Calibri" w:hAnsi="Calibri" w:cs="Calibri"/>
        </w:rPr>
        <w:t xml:space="preserve"> and the </w:t>
      </w:r>
      <w:r w:rsidR="00C0260F" w:rsidRPr="0092487E">
        <w:rPr>
          <w:rFonts w:ascii="Calibri" w:hAnsi="Calibri" w:cs="Calibri"/>
        </w:rPr>
        <w:t>military operation against Iran</w:t>
      </w:r>
      <w:r w:rsidR="0063072B" w:rsidRPr="0092487E">
        <w:rPr>
          <w:rFonts w:ascii="Calibri" w:hAnsi="Calibri" w:cs="Calibri"/>
        </w:rPr>
        <w:t>, as well as</w:t>
      </w:r>
      <w:r w:rsidR="007B4F27" w:rsidRPr="0092487E">
        <w:rPr>
          <w:rFonts w:ascii="Calibri" w:hAnsi="Calibri" w:cs="Calibri"/>
        </w:rPr>
        <w:t xml:space="preserve"> assessments regarding</w:t>
      </w:r>
      <w:r w:rsidR="0063072B" w:rsidRPr="0092487E">
        <w:rPr>
          <w:rFonts w:ascii="Calibri" w:hAnsi="Calibri" w:cs="Calibri"/>
        </w:rPr>
        <w:t xml:space="preserve"> the </w:t>
      </w:r>
      <w:r w:rsidR="007B4F27" w:rsidRPr="0092487E">
        <w:rPr>
          <w:rFonts w:ascii="Calibri" w:hAnsi="Calibri" w:cs="Calibri"/>
        </w:rPr>
        <w:t>cost</w:t>
      </w:r>
      <w:r w:rsidR="0063072B" w:rsidRPr="0092487E">
        <w:rPr>
          <w:rFonts w:ascii="Calibri" w:hAnsi="Calibri" w:cs="Calibri"/>
        </w:rPr>
        <w:t xml:space="preserve"> of </w:t>
      </w:r>
      <w:r w:rsidR="007B4F27" w:rsidRPr="0092487E">
        <w:rPr>
          <w:rFonts w:ascii="Calibri" w:hAnsi="Calibri" w:cs="Calibri"/>
        </w:rPr>
        <w:t xml:space="preserve">prolonging </w:t>
      </w:r>
      <w:r w:rsidR="00E42712" w:rsidRPr="0092487E">
        <w:rPr>
          <w:rFonts w:ascii="Calibri" w:hAnsi="Calibri" w:cs="Calibri"/>
        </w:rPr>
        <w:t xml:space="preserve">the </w:t>
      </w:r>
      <w:r w:rsidR="0063072B" w:rsidRPr="0092487E">
        <w:rPr>
          <w:rFonts w:ascii="Calibri" w:hAnsi="Calibri" w:cs="Calibri"/>
        </w:rPr>
        <w:t>war and the increased defense needs in the coming years.</w:t>
      </w:r>
      <w:r w:rsidR="00EF27B8" w:rsidRPr="0092487E">
        <w:rPr>
          <w:rFonts w:ascii="Calibri" w:hAnsi="Calibri" w:cs="Calibri"/>
        </w:rPr>
        <w:t xml:space="preserve">  It also assumes </w:t>
      </w:r>
      <w:r w:rsidR="0063072B" w:rsidRPr="0092487E">
        <w:rPr>
          <w:rFonts w:ascii="Calibri" w:hAnsi="Calibri" w:cs="Calibri"/>
        </w:rPr>
        <w:t>takes into account the increase in revenues that has taken place in recent months, and expectations for anomalous revenues from the sa</w:t>
      </w:r>
      <w:r w:rsidR="005E6CFC" w:rsidRPr="0092487E">
        <w:rPr>
          <w:rFonts w:ascii="Calibri" w:hAnsi="Calibri" w:cs="Calibri"/>
        </w:rPr>
        <w:t>l</w:t>
      </w:r>
      <w:r w:rsidR="0063072B" w:rsidRPr="0092487E">
        <w:rPr>
          <w:rFonts w:ascii="Calibri" w:hAnsi="Calibri" w:cs="Calibri"/>
        </w:rPr>
        <w:t>e of Wiz.</w:t>
      </w:r>
      <w:r w:rsidR="0063072B" w:rsidRPr="0092487E">
        <w:rPr>
          <w:rStyle w:val="ac"/>
          <w:rFonts w:ascii="Calibri" w:hAnsi="Calibri" w:cs="Calibri"/>
        </w:rPr>
        <w:footnoteReference w:id="5"/>
      </w:r>
      <w:r w:rsidR="00E00733" w:rsidRPr="0092487E">
        <w:rPr>
          <w:rFonts w:ascii="Calibri" w:hAnsi="Calibri" w:cs="Calibri"/>
        </w:rPr>
        <w:t xml:space="preserve">  </w:t>
      </w:r>
      <w:r w:rsidR="0063072B" w:rsidRPr="0092487E">
        <w:rPr>
          <w:rFonts w:ascii="Calibri" w:hAnsi="Calibri" w:cs="Calibri"/>
        </w:rPr>
        <w:t>The 2026 year is expected to begin with an interim budget, but we assume for the purposes of the forecast that the budget will be approved by the end of the first quarter, without significant adjustments.  The forecast illustrates that without budgetary adjustments (tax increases or reduction of other expenditures), the debt to GDP ratio is not expected to decline in 2026.</w:t>
      </w:r>
    </w:p>
    <w:p w14:paraId="2A7CBC84" w14:textId="77777777" w:rsidR="00A21D01" w:rsidRPr="0092487E" w:rsidRDefault="00A21D01" w:rsidP="0086132E">
      <w:pPr>
        <w:numPr>
          <w:ilvl w:val="0"/>
          <w:numId w:val="9"/>
        </w:numPr>
        <w:bidi w:val="0"/>
        <w:spacing w:line="360" w:lineRule="auto"/>
        <w:ind w:left="357" w:hanging="357"/>
        <w:jc w:val="both"/>
        <w:rPr>
          <w:rFonts w:ascii="Calibri" w:hAnsi="Calibri" w:cs="Calibri"/>
          <w:b/>
          <w:bCs/>
        </w:rPr>
      </w:pPr>
      <w:r w:rsidRPr="0092487E">
        <w:rPr>
          <w:rFonts w:ascii="Calibri" w:hAnsi="Calibri" w:cs="Calibri"/>
          <w:b/>
          <w:bCs/>
        </w:rPr>
        <w:lastRenderedPageBreak/>
        <w:t xml:space="preserve">Inflation and interest rates </w:t>
      </w:r>
    </w:p>
    <w:p w14:paraId="04E29BD5" w14:textId="683CDB85" w:rsidR="00F44218" w:rsidRPr="0092487E" w:rsidRDefault="000A661B" w:rsidP="00A03C07">
      <w:pPr>
        <w:pStyle w:val="NormalWeb"/>
        <w:jc w:val="both"/>
        <w:rPr>
          <w:rFonts w:ascii="Calibri" w:hAnsi="Calibri" w:cs="Calibri"/>
        </w:rPr>
      </w:pPr>
      <w:r w:rsidRPr="0092487E">
        <w:rPr>
          <w:rFonts w:ascii="Calibri" w:hAnsi="Calibri" w:cs="Calibri"/>
          <w:b/>
          <w:bCs/>
        </w:rPr>
        <w:t xml:space="preserve">The inflation rate over the four quarters ending in the </w:t>
      </w:r>
      <w:r w:rsidR="00F44218" w:rsidRPr="0092487E">
        <w:rPr>
          <w:rFonts w:ascii="Calibri" w:hAnsi="Calibri" w:cs="Calibri"/>
          <w:b/>
          <w:bCs/>
        </w:rPr>
        <w:t>third</w:t>
      </w:r>
      <w:r w:rsidRPr="0092487E">
        <w:rPr>
          <w:rFonts w:ascii="Calibri" w:hAnsi="Calibri" w:cs="Calibri"/>
          <w:b/>
          <w:bCs/>
        </w:rPr>
        <w:t xml:space="preserve"> quarter of 2026 is expected to be 2.</w:t>
      </w:r>
      <w:r w:rsidR="00F44218" w:rsidRPr="0092487E">
        <w:rPr>
          <w:rFonts w:ascii="Calibri" w:hAnsi="Calibri" w:cs="Calibri"/>
          <w:b/>
          <w:bCs/>
        </w:rPr>
        <w:t>4</w:t>
      </w:r>
      <w:r w:rsidRPr="0092487E">
        <w:rPr>
          <w:rFonts w:ascii="Calibri" w:hAnsi="Calibri" w:cs="Calibri"/>
          <w:b/>
          <w:bCs/>
        </w:rPr>
        <w:t xml:space="preserve"> percent (Table 2). For the year 2025, it is projected to be </w:t>
      </w:r>
      <w:r w:rsidR="00EE17A9" w:rsidRPr="0092487E">
        <w:rPr>
          <w:rFonts w:ascii="Calibri" w:hAnsi="Calibri" w:cs="Calibri"/>
          <w:b/>
          <w:bCs/>
        </w:rPr>
        <w:t>3.0</w:t>
      </w:r>
      <w:r w:rsidRPr="0092487E">
        <w:rPr>
          <w:rFonts w:ascii="Calibri" w:hAnsi="Calibri" w:cs="Calibri"/>
          <w:b/>
          <w:bCs/>
        </w:rPr>
        <w:t xml:space="preserve"> percent, and for 2026, it is expected to be 2.</w:t>
      </w:r>
      <w:r w:rsidR="00F44218" w:rsidRPr="0092487E">
        <w:rPr>
          <w:rFonts w:ascii="Calibri" w:hAnsi="Calibri" w:cs="Calibri"/>
          <w:b/>
          <w:bCs/>
        </w:rPr>
        <w:t>2</w:t>
      </w:r>
      <w:r w:rsidRPr="0092487E">
        <w:rPr>
          <w:rFonts w:ascii="Calibri" w:hAnsi="Calibri" w:cs="Calibri"/>
          <w:b/>
          <w:bCs/>
        </w:rPr>
        <w:t xml:space="preserve"> percent </w:t>
      </w:r>
      <w:r w:rsidRPr="0092487E">
        <w:rPr>
          <w:rFonts w:ascii="Calibri" w:hAnsi="Calibri" w:cs="Calibri"/>
        </w:rPr>
        <w:t xml:space="preserve">(Table 1). </w:t>
      </w:r>
      <w:r w:rsidR="00F44218" w:rsidRPr="0092487E">
        <w:rPr>
          <w:rFonts w:ascii="Calibri" w:hAnsi="Calibri" w:cs="Calibri"/>
        </w:rPr>
        <w:t>The CPI readings published since the July forecast</w:t>
      </w:r>
      <w:del w:id="1" w:author="נמרוד כהן" w:date="2025-09-29T12:24:00Z">
        <w:r w:rsidR="00F44218" w:rsidRPr="0092487E" w:rsidDel="00A03C07">
          <w:rPr>
            <w:rFonts w:ascii="Calibri" w:hAnsi="Calibri" w:cs="Calibri"/>
          </w:rPr>
          <w:delText xml:space="preserve"> and the revision to the forecast change in the CPI in the coming months</w:delText>
        </w:r>
      </w:del>
      <w:r w:rsidR="00F44218" w:rsidRPr="0092487E">
        <w:rPr>
          <w:rFonts w:ascii="Calibri" w:hAnsi="Calibri" w:cs="Calibri"/>
        </w:rPr>
        <w:t xml:space="preserve"> contribute to a slight increase in the inflation path in the coming quarters.  In contrast, the shekel has appreciated moderately, oil prices have remained stable, and the IMF’s forecast for inflation in the advanced economies has not changed.  The continuation of the war is delaying the </w:t>
      </w:r>
      <w:r w:rsidR="005946CC" w:rsidRPr="0092487E">
        <w:rPr>
          <w:rFonts w:ascii="Calibri" w:hAnsi="Calibri" w:cs="Calibri"/>
        </w:rPr>
        <w:t>dissipation</w:t>
      </w:r>
      <w:r w:rsidR="00F44218" w:rsidRPr="0092487E">
        <w:rPr>
          <w:rFonts w:ascii="Calibri" w:hAnsi="Calibri" w:cs="Calibri"/>
        </w:rPr>
        <w:t xml:space="preserve"> of the supply constraints, and is therefore reflected in the upward revision of the inflation forecast.  Once the war ends and the volume of reserve mobilizations declines, which are expected under this scenario in the first quarter of 2026, the supply constraints in the labor market are expected to ease, together with a reduction in public consumption.  These developments are expected to lead to a moderation of inflation.</w:t>
      </w:r>
    </w:p>
    <w:p w14:paraId="1088C79C" w14:textId="3F91DB9D" w:rsidR="000A661B" w:rsidRPr="0092487E" w:rsidRDefault="000A661B" w:rsidP="002E13EC">
      <w:pPr>
        <w:pStyle w:val="NormalWeb"/>
        <w:jc w:val="both"/>
        <w:rPr>
          <w:rFonts w:ascii="Calibri" w:hAnsi="Calibri" w:cs="Calibri"/>
        </w:rPr>
      </w:pPr>
      <w:r w:rsidRPr="0092487E">
        <w:rPr>
          <w:rFonts w:ascii="Calibri" w:hAnsi="Calibri" w:cs="Calibri"/>
          <w:b/>
          <w:bCs/>
        </w:rPr>
        <w:t>The</w:t>
      </w:r>
      <w:r w:rsidR="00677A3F" w:rsidRPr="0092487E">
        <w:rPr>
          <w:rFonts w:ascii="Calibri" w:hAnsi="Calibri" w:cs="Calibri"/>
          <w:b/>
          <w:bCs/>
        </w:rPr>
        <w:t xml:space="preserve"> Bank of Israel</w:t>
      </w:r>
      <w:r w:rsidRPr="0092487E">
        <w:rPr>
          <w:rFonts w:ascii="Calibri" w:hAnsi="Calibri" w:cs="Calibri"/>
          <w:b/>
          <w:bCs/>
        </w:rPr>
        <w:t xml:space="preserve"> interest rate is expected to average </w:t>
      </w:r>
      <w:r w:rsidR="00677A3F" w:rsidRPr="0092487E">
        <w:rPr>
          <w:rFonts w:ascii="Calibri" w:hAnsi="Calibri" w:cs="Calibri"/>
          <w:b/>
          <w:bCs/>
        </w:rPr>
        <w:t>3.75</w:t>
      </w:r>
      <w:r w:rsidRPr="0092487E">
        <w:rPr>
          <w:rFonts w:ascii="Calibri" w:hAnsi="Calibri" w:cs="Calibri"/>
          <w:b/>
          <w:bCs/>
        </w:rPr>
        <w:t xml:space="preserve"> percent in the </w:t>
      </w:r>
      <w:r w:rsidR="002E13EC" w:rsidRPr="0092487E">
        <w:rPr>
          <w:rFonts w:ascii="Calibri" w:hAnsi="Calibri" w:cs="Calibri"/>
          <w:b/>
          <w:bCs/>
        </w:rPr>
        <w:t>thir</w:t>
      </w:r>
      <w:r w:rsidR="00677A3F" w:rsidRPr="0092487E">
        <w:rPr>
          <w:rFonts w:ascii="Calibri" w:hAnsi="Calibri" w:cs="Calibri"/>
          <w:b/>
          <w:bCs/>
        </w:rPr>
        <w:t>d</w:t>
      </w:r>
      <w:r w:rsidRPr="0092487E">
        <w:rPr>
          <w:rFonts w:ascii="Calibri" w:hAnsi="Calibri" w:cs="Calibri"/>
          <w:b/>
          <w:bCs/>
        </w:rPr>
        <w:t xml:space="preserve"> quarter of 2026</w:t>
      </w:r>
      <w:r w:rsidRPr="0092487E">
        <w:rPr>
          <w:rFonts w:ascii="Calibri" w:hAnsi="Calibri" w:cs="Calibri"/>
        </w:rPr>
        <w:t xml:space="preserve"> (Table 2). This forecast reflects a gradual reduction in the interest rate from its current level </w:t>
      </w:r>
      <w:r w:rsidR="00677A3F" w:rsidRPr="0092487E">
        <w:rPr>
          <w:rFonts w:ascii="Calibri" w:hAnsi="Calibri" w:cs="Calibri"/>
        </w:rPr>
        <w:t xml:space="preserve">in accordance with </w:t>
      </w:r>
      <w:r w:rsidRPr="0092487E">
        <w:rPr>
          <w:rFonts w:ascii="Calibri" w:hAnsi="Calibri" w:cs="Calibri"/>
        </w:rPr>
        <w:t>the convergence of inflation to the</w:t>
      </w:r>
      <w:r w:rsidR="00677A3F" w:rsidRPr="0092487E">
        <w:rPr>
          <w:rFonts w:ascii="Calibri" w:hAnsi="Calibri" w:cs="Calibri"/>
        </w:rPr>
        <w:t xml:space="preserve"> midpoint of the</w:t>
      </w:r>
      <w:r w:rsidRPr="0092487E">
        <w:rPr>
          <w:rFonts w:ascii="Calibri" w:hAnsi="Calibri" w:cs="Calibri"/>
        </w:rPr>
        <w:t xml:space="preserve"> target</w:t>
      </w:r>
      <w:r w:rsidR="00677A3F" w:rsidRPr="0092487E">
        <w:rPr>
          <w:rFonts w:ascii="Calibri" w:hAnsi="Calibri" w:cs="Calibri"/>
        </w:rPr>
        <w:t xml:space="preserve"> range according to the baseline scenario in the forecast</w:t>
      </w:r>
      <w:r w:rsidRPr="0092487E">
        <w:rPr>
          <w:rFonts w:ascii="Calibri" w:hAnsi="Calibri" w:cs="Calibri"/>
        </w:rPr>
        <w:t>.</w:t>
      </w:r>
    </w:p>
    <w:p w14:paraId="593BE5DD" w14:textId="7DD966FB" w:rsidR="000A661B" w:rsidRPr="0092487E" w:rsidRDefault="000A661B" w:rsidP="005238C7">
      <w:pPr>
        <w:pStyle w:val="NormalWeb"/>
        <w:jc w:val="both"/>
        <w:rPr>
          <w:rFonts w:ascii="Calibri" w:hAnsi="Calibri" w:cs="Calibri"/>
          <w:b/>
          <w:bCs/>
        </w:rPr>
      </w:pPr>
      <w:r w:rsidRPr="0092487E">
        <w:rPr>
          <w:rFonts w:ascii="Calibri" w:hAnsi="Calibri" w:cs="Calibri"/>
        </w:rPr>
        <w:t xml:space="preserve">Table 2 </w:t>
      </w:r>
      <w:r w:rsidR="00F93D9D" w:rsidRPr="0092487E">
        <w:rPr>
          <w:rFonts w:ascii="Calibri" w:hAnsi="Calibri" w:cs="Calibri"/>
        </w:rPr>
        <w:t>shows</w:t>
      </w:r>
      <w:r w:rsidRPr="0092487E">
        <w:rPr>
          <w:rFonts w:ascii="Calibri" w:hAnsi="Calibri" w:cs="Calibri"/>
        </w:rPr>
        <w:t xml:space="preserve"> that the Research Department</w:t>
      </w:r>
      <w:r w:rsidR="0086132E" w:rsidRPr="0092487E">
        <w:rPr>
          <w:rFonts w:ascii="Calibri" w:hAnsi="Calibri" w:cs="Calibri"/>
        </w:rPr>
        <w:t>’</w:t>
      </w:r>
      <w:r w:rsidRPr="0092487E">
        <w:rPr>
          <w:rFonts w:ascii="Calibri" w:hAnsi="Calibri" w:cs="Calibri"/>
        </w:rPr>
        <w:t xml:space="preserve">s </w:t>
      </w:r>
      <w:r w:rsidR="002E13EC" w:rsidRPr="0092487E">
        <w:rPr>
          <w:rFonts w:ascii="Calibri" w:hAnsi="Calibri" w:cs="Calibri"/>
        </w:rPr>
        <w:t>forecast for inflation in the next four quarters is higher than the</w:t>
      </w:r>
      <w:r w:rsidRPr="0092487E">
        <w:rPr>
          <w:rFonts w:ascii="Calibri" w:hAnsi="Calibri" w:cs="Calibri"/>
        </w:rPr>
        <w:t xml:space="preserve"> private forecasters</w:t>
      </w:r>
      <w:r w:rsidR="0086132E" w:rsidRPr="0092487E">
        <w:rPr>
          <w:rFonts w:ascii="Calibri" w:hAnsi="Calibri" w:cs="Calibri"/>
        </w:rPr>
        <w:t>’</w:t>
      </w:r>
      <w:r w:rsidRPr="0092487E">
        <w:rPr>
          <w:rFonts w:ascii="Calibri" w:hAnsi="Calibri" w:cs="Calibri"/>
        </w:rPr>
        <w:t xml:space="preserve"> average projections and the forecast derived from the capital market.</w:t>
      </w:r>
      <w:r w:rsidR="00E57458" w:rsidRPr="0092487E">
        <w:rPr>
          <w:rFonts w:ascii="Calibri" w:hAnsi="Calibri" w:cs="Calibri"/>
        </w:rPr>
        <w:t xml:space="preserve">  The </w:t>
      </w:r>
      <w:r w:rsidR="002E13EC" w:rsidRPr="0092487E">
        <w:rPr>
          <w:rFonts w:ascii="Calibri" w:hAnsi="Calibri" w:cs="Calibri"/>
        </w:rPr>
        <w:t xml:space="preserve">Department’s </w:t>
      </w:r>
      <w:r w:rsidR="00E57458" w:rsidRPr="0092487E">
        <w:rPr>
          <w:rFonts w:ascii="Calibri" w:hAnsi="Calibri" w:cs="Calibri"/>
        </w:rPr>
        <w:t xml:space="preserve">interest rate forecast </w:t>
      </w:r>
      <w:r w:rsidR="002E13EC" w:rsidRPr="0092487E">
        <w:rPr>
          <w:rFonts w:ascii="Calibri" w:hAnsi="Calibri" w:cs="Calibri"/>
        </w:rPr>
        <w:t xml:space="preserve">for the next four quarters </w:t>
      </w:r>
      <w:r w:rsidR="00E57458" w:rsidRPr="0092487E">
        <w:rPr>
          <w:rFonts w:ascii="Calibri" w:hAnsi="Calibri" w:cs="Calibri"/>
        </w:rPr>
        <w:t>is similar to both the expectations derived from the capital market and the private forecasters’ average projections.</w:t>
      </w:r>
    </w:p>
    <w:p w14:paraId="367091CB" w14:textId="77777777" w:rsidR="000A661B" w:rsidRPr="0092487E" w:rsidRDefault="000A661B" w:rsidP="000A661B">
      <w:pPr>
        <w:bidi w:val="0"/>
        <w:jc w:val="both"/>
        <w:rPr>
          <w:rFonts w:ascii="Calibri" w:hAnsi="Calibri" w:cs="Calibri"/>
          <w:b/>
          <w:bCs/>
        </w:rPr>
      </w:pPr>
    </w:p>
    <w:tbl>
      <w:tblPr>
        <w:tblW w:w="8233" w:type="dxa"/>
        <w:tblInd w:w="93" w:type="dxa"/>
        <w:tblLook w:val="04A0" w:firstRow="1" w:lastRow="0" w:firstColumn="1" w:lastColumn="0" w:noHBand="0" w:noVBand="1"/>
      </w:tblPr>
      <w:tblGrid>
        <w:gridCol w:w="2480"/>
        <w:gridCol w:w="2094"/>
        <w:gridCol w:w="1540"/>
        <w:gridCol w:w="2119"/>
      </w:tblGrid>
      <w:tr w:rsidR="00A21D01" w:rsidRPr="0092487E" w14:paraId="27357736"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32C0BD93" w14:textId="77777777" w:rsidR="00A21D01" w:rsidRPr="0092487E" w:rsidRDefault="002945D2" w:rsidP="00014365">
            <w:pPr>
              <w:bidi w:val="0"/>
              <w:rPr>
                <w:rFonts w:ascii="Calibri" w:hAnsi="Calibri" w:cs="Calibri"/>
                <w:b/>
                <w:bCs/>
                <w:color w:val="0070C0"/>
              </w:rPr>
            </w:pPr>
            <w:r w:rsidRPr="0092487E">
              <w:rPr>
                <w:rFonts w:ascii="Calibri" w:hAnsi="Calibri" w:cs="Calibri"/>
                <w:color w:val="0070C0"/>
              </w:rPr>
              <w:br w:type="page"/>
            </w:r>
            <w:r w:rsidR="00A21D01" w:rsidRPr="0092487E">
              <w:rPr>
                <w:rFonts w:ascii="Calibri" w:hAnsi="Calibri" w:cs="Calibri"/>
                <w:b/>
                <w:bCs/>
                <w:color w:val="0070C0"/>
              </w:rPr>
              <w:t xml:space="preserve">Table </w:t>
            </w:r>
            <w:r w:rsidR="00E718CD" w:rsidRPr="0092487E">
              <w:rPr>
                <w:rFonts w:ascii="Calibri" w:hAnsi="Calibri" w:cs="Calibri"/>
                <w:b/>
                <w:bCs/>
                <w:color w:val="0070C0"/>
              </w:rPr>
              <w:t>2</w:t>
            </w:r>
          </w:p>
        </w:tc>
      </w:tr>
      <w:tr w:rsidR="00A21D01" w:rsidRPr="0092487E" w14:paraId="1652CD54"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92B1F0B" w14:textId="77777777" w:rsidR="00A21D01" w:rsidRPr="0092487E" w:rsidRDefault="00453D2B" w:rsidP="00D62B59">
            <w:pPr>
              <w:bidi w:val="0"/>
              <w:rPr>
                <w:rFonts w:ascii="Calibri" w:hAnsi="Calibri" w:cs="Calibri"/>
                <w:b/>
                <w:bCs/>
                <w:color w:val="0070C0"/>
              </w:rPr>
            </w:pPr>
            <w:r w:rsidRPr="0092487E">
              <w:rPr>
                <w:rFonts w:ascii="Calibri" w:hAnsi="Calibri" w:cs="Calibri"/>
                <w:b/>
                <w:bCs/>
                <w:color w:val="0070C0"/>
              </w:rPr>
              <w:t>I</w:t>
            </w:r>
            <w:r w:rsidR="00A21D01" w:rsidRPr="0092487E">
              <w:rPr>
                <w:rFonts w:ascii="Calibri" w:hAnsi="Calibri" w:cs="Calibri"/>
                <w:b/>
                <w:bCs/>
                <w:color w:val="0070C0"/>
              </w:rPr>
              <w:t xml:space="preserve">nflation </w:t>
            </w:r>
            <w:r w:rsidRPr="0092487E">
              <w:rPr>
                <w:rFonts w:ascii="Calibri" w:hAnsi="Calibri" w:cs="Calibri"/>
                <w:b/>
                <w:bCs/>
                <w:color w:val="0070C0"/>
              </w:rPr>
              <w:t xml:space="preserve">forecast </w:t>
            </w:r>
            <w:r w:rsidR="00A21D01" w:rsidRPr="0092487E">
              <w:rPr>
                <w:rFonts w:ascii="Calibri" w:hAnsi="Calibri" w:cs="Calibri"/>
                <w:b/>
                <w:bCs/>
                <w:color w:val="0070C0"/>
              </w:rPr>
              <w:t>for the coming year</w:t>
            </w:r>
            <w:r w:rsidR="00D62B59" w:rsidRPr="0092487E">
              <w:rPr>
                <w:rFonts w:ascii="Calibri" w:hAnsi="Calibri" w:cs="Calibri"/>
                <w:b/>
                <w:bCs/>
                <w:color w:val="0070C0"/>
              </w:rPr>
              <w:t xml:space="preserve"> and interest rate forecast for one year from now</w:t>
            </w:r>
          </w:p>
        </w:tc>
      </w:tr>
      <w:tr w:rsidR="00A21D01" w:rsidRPr="0092487E" w14:paraId="50D36D97"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019BCB50" w14:textId="77777777" w:rsidR="00A21D01" w:rsidRPr="0092487E" w:rsidRDefault="00A21D01" w:rsidP="00211EF7">
            <w:pPr>
              <w:bidi w:val="0"/>
              <w:jc w:val="right"/>
              <w:rPr>
                <w:rFonts w:ascii="Calibri" w:hAnsi="Calibri" w:cs="Calibri"/>
                <w:color w:val="0070C0"/>
                <w:sz w:val="22"/>
                <w:szCs w:val="22"/>
              </w:rPr>
            </w:pPr>
            <w:r w:rsidRPr="0092487E">
              <w:rPr>
                <w:rFonts w:ascii="Calibri" w:hAnsi="Calibri" w:cs="Calibri"/>
                <w:color w:val="0070C0"/>
                <w:sz w:val="22"/>
                <w:szCs w:val="22"/>
              </w:rPr>
              <w:t>(percent)</w:t>
            </w:r>
          </w:p>
        </w:tc>
      </w:tr>
      <w:tr w:rsidR="00A21D01" w:rsidRPr="0092487E" w14:paraId="6F08B337" w14:textId="77777777" w:rsidTr="0044397B">
        <w:trPr>
          <w:trHeight w:val="683"/>
          <w:tblHeader/>
        </w:trPr>
        <w:tc>
          <w:tcPr>
            <w:tcW w:w="2480" w:type="dxa"/>
            <w:tcBorders>
              <w:top w:val="nil"/>
              <w:left w:val="nil"/>
              <w:bottom w:val="nil"/>
              <w:right w:val="nil"/>
            </w:tcBorders>
            <w:shd w:val="clear" w:color="000000" w:fill="FFFFFF"/>
            <w:vAlign w:val="center"/>
            <w:hideMark/>
          </w:tcPr>
          <w:p w14:paraId="5A20162B" w14:textId="77777777" w:rsidR="00A21D01" w:rsidRPr="0092487E" w:rsidRDefault="00A21D01" w:rsidP="0044397B">
            <w:pPr>
              <w:bidi w:val="0"/>
              <w:jc w:val="center"/>
              <w:rPr>
                <w:rFonts w:ascii="Calibri" w:hAnsi="Calibri" w:cs="Calibri"/>
              </w:rPr>
            </w:pPr>
          </w:p>
        </w:tc>
        <w:tc>
          <w:tcPr>
            <w:tcW w:w="2094" w:type="dxa"/>
            <w:tcBorders>
              <w:top w:val="nil"/>
              <w:left w:val="nil"/>
              <w:bottom w:val="nil"/>
              <w:right w:val="nil"/>
            </w:tcBorders>
            <w:shd w:val="clear" w:color="000000" w:fill="FFFFFF"/>
            <w:vAlign w:val="center"/>
            <w:hideMark/>
          </w:tcPr>
          <w:p w14:paraId="1BFF4C89" w14:textId="32F70915" w:rsidR="00A21D01" w:rsidRPr="0092487E" w:rsidRDefault="00A21D01" w:rsidP="0044397B">
            <w:pPr>
              <w:bidi w:val="0"/>
              <w:jc w:val="center"/>
              <w:rPr>
                <w:rFonts w:ascii="Calibri" w:hAnsi="Calibri" w:cs="Calibri"/>
                <w:vertAlign w:val="superscript"/>
              </w:rPr>
            </w:pPr>
            <w:r w:rsidRPr="0092487E">
              <w:rPr>
                <w:rFonts w:ascii="Calibri" w:hAnsi="Calibri" w:cs="Calibri"/>
              </w:rPr>
              <w:t xml:space="preserve">Bank of Israel Research </w:t>
            </w:r>
            <w:proofErr w:type="spellStart"/>
            <w:r w:rsidRPr="0092487E">
              <w:rPr>
                <w:rFonts w:ascii="Calibri" w:hAnsi="Calibri" w:cs="Calibri"/>
              </w:rPr>
              <w:t>Department</w:t>
            </w:r>
            <w:r w:rsidR="00F93D9D" w:rsidRPr="0092487E">
              <w:rPr>
                <w:rFonts w:ascii="Calibri" w:hAnsi="Calibri" w:cs="Calibri"/>
                <w:vertAlign w:val="superscript"/>
              </w:rPr>
              <w:t>a</w:t>
            </w:r>
            <w:proofErr w:type="spellEnd"/>
          </w:p>
        </w:tc>
        <w:tc>
          <w:tcPr>
            <w:tcW w:w="1540" w:type="dxa"/>
            <w:tcBorders>
              <w:top w:val="nil"/>
              <w:left w:val="nil"/>
              <w:bottom w:val="nil"/>
              <w:right w:val="nil"/>
            </w:tcBorders>
            <w:shd w:val="clear" w:color="000000" w:fill="FFFFFF"/>
            <w:vAlign w:val="center"/>
            <w:hideMark/>
          </w:tcPr>
          <w:p w14:paraId="2C27E03D" w14:textId="20F09656" w:rsidR="00A21D01" w:rsidRPr="0092487E" w:rsidRDefault="00A21D01" w:rsidP="0044397B">
            <w:pPr>
              <w:bidi w:val="0"/>
              <w:jc w:val="center"/>
              <w:rPr>
                <w:rFonts w:ascii="Calibri" w:hAnsi="Calibri" w:cs="Calibri"/>
              </w:rPr>
            </w:pPr>
            <w:r w:rsidRPr="0092487E">
              <w:rPr>
                <w:rFonts w:ascii="Calibri" w:hAnsi="Calibri" w:cs="Calibri"/>
              </w:rPr>
              <w:t xml:space="preserve">Capital </w:t>
            </w:r>
            <w:proofErr w:type="spellStart"/>
            <w:r w:rsidRPr="0092487E">
              <w:rPr>
                <w:rFonts w:ascii="Calibri" w:hAnsi="Calibri" w:cs="Calibri"/>
              </w:rPr>
              <w:t>markets</w:t>
            </w:r>
            <w:r w:rsidR="00F93D9D" w:rsidRPr="0092487E">
              <w:rPr>
                <w:rFonts w:ascii="Calibri" w:hAnsi="Calibri" w:cs="Calibri"/>
                <w:vertAlign w:val="superscript"/>
              </w:rPr>
              <w:t>b</w:t>
            </w:r>
            <w:proofErr w:type="spellEnd"/>
          </w:p>
        </w:tc>
        <w:tc>
          <w:tcPr>
            <w:tcW w:w="2119" w:type="dxa"/>
            <w:tcBorders>
              <w:top w:val="nil"/>
              <w:left w:val="nil"/>
              <w:bottom w:val="nil"/>
              <w:right w:val="nil"/>
            </w:tcBorders>
            <w:shd w:val="clear" w:color="000000" w:fill="FFFFFF"/>
            <w:vAlign w:val="center"/>
            <w:hideMark/>
          </w:tcPr>
          <w:p w14:paraId="10D24E0B" w14:textId="02D9E8C6" w:rsidR="00A21D01" w:rsidRPr="0092487E" w:rsidRDefault="00A21D01" w:rsidP="0044397B">
            <w:pPr>
              <w:bidi w:val="0"/>
              <w:jc w:val="center"/>
              <w:rPr>
                <w:rFonts w:ascii="Calibri" w:hAnsi="Calibri" w:cs="Calibri"/>
              </w:rPr>
            </w:pPr>
            <w:r w:rsidRPr="0092487E">
              <w:rPr>
                <w:rFonts w:ascii="Calibri" w:hAnsi="Calibri" w:cs="Calibri"/>
              </w:rPr>
              <w:t xml:space="preserve">Private </w:t>
            </w:r>
            <w:proofErr w:type="spellStart"/>
            <w:r w:rsidRPr="0092487E">
              <w:rPr>
                <w:rFonts w:ascii="Calibri" w:hAnsi="Calibri" w:cs="Calibri"/>
              </w:rPr>
              <w:t>forecasters</w:t>
            </w:r>
            <w:r w:rsidR="00F93D9D" w:rsidRPr="0092487E">
              <w:rPr>
                <w:rFonts w:ascii="Calibri" w:hAnsi="Calibri" w:cs="Calibri"/>
                <w:vertAlign w:val="superscript"/>
              </w:rPr>
              <w:t>c</w:t>
            </w:r>
            <w:proofErr w:type="spellEnd"/>
            <w:r w:rsidR="00F93D9D" w:rsidRPr="0092487E">
              <w:rPr>
                <w:rFonts w:ascii="Calibri" w:hAnsi="Calibri" w:cs="Calibri"/>
              </w:rPr>
              <w:t xml:space="preserve"> (range of forecasts)</w:t>
            </w:r>
          </w:p>
        </w:tc>
      </w:tr>
      <w:tr w:rsidR="00F53855" w:rsidRPr="0092487E" w14:paraId="2A7A5559"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3BD0402A" w14:textId="54408167" w:rsidR="00F53855" w:rsidRPr="0092487E" w:rsidRDefault="00F53855" w:rsidP="00F93D9D">
            <w:pPr>
              <w:bidi w:val="0"/>
              <w:jc w:val="center"/>
              <w:rPr>
                <w:rFonts w:ascii="Calibri" w:hAnsi="Calibri" w:cs="Calibri"/>
              </w:rPr>
            </w:pPr>
            <w:r w:rsidRPr="0092487E">
              <w:rPr>
                <w:rFonts w:ascii="Calibri" w:hAnsi="Calibri" w:cs="Calibri"/>
              </w:rPr>
              <w:t>Inflation rate</w:t>
            </w:r>
          </w:p>
        </w:tc>
        <w:tc>
          <w:tcPr>
            <w:tcW w:w="2094" w:type="dxa"/>
            <w:tcBorders>
              <w:top w:val="single" w:sz="4" w:space="0" w:color="auto"/>
              <w:left w:val="nil"/>
              <w:bottom w:val="nil"/>
              <w:right w:val="nil"/>
            </w:tcBorders>
            <w:shd w:val="clear" w:color="auto" w:fill="auto"/>
            <w:vAlign w:val="center"/>
          </w:tcPr>
          <w:p w14:paraId="3F3A5669" w14:textId="1F20AAE5" w:rsidR="00A2696D" w:rsidRPr="0092487E" w:rsidRDefault="00EC32FA" w:rsidP="002E13EC">
            <w:pPr>
              <w:bidi w:val="0"/>
              <w:jc w:val="center"/>
              <w:rPr>
                <w:rFonts w:ascii="Calibri" w:hAnsi="Calibri" w:cs="Calibri"/>
              </w:rPr>
            </w:pPr>
            <w:r w:rsidRPr="0092487E">
              <w:rPr>
                <w:rFonts w:ascii="Calibri" w:hAnsi="Calibri" w:cs="Calibri"/>
              </w:rPr>
              <w:t>2.</w:t>
            </w:r>
            <w:r w:rsidR="002E13EC" w:rsidRPr="0092487E">
              <w:rPr>
                <w:rFonts w:ascii="Calibri" w:hAnsi="Calibri" w:cs="Calibri"/>
              </w:rPr>
              <w:t>4</w:t>
            </w:r>
          </w:p>
        </w:tc>
        <w:tc>
          <w:tcPr>
            <w:tcW w:w="1540" w:type="dxa"/>
            <w:tcBorders>
              <w:top w:val="single" w:sz="4" w:space="0" w:color="auto"/>
              <w:left w:val="nil"/>
              <w:bottom w:val="nil"/>
              <w:right w:val="nil"/>
            </w:tcBorders>
            <w:shd w:val="clear" w:color="auto" w:fill="auto"/>
            <w:vAlign w:val="center"/>
          </w:tcPr>
          <w:p w14:paraId="3C11DB1A" w14:textId="23BC9DC7" w:rsidR="00F53855" w:rsidRPr="0092487E" w:rsidRDefault="002E13EC" w:rsidP="005946CC">
            <w:pPr>
              <w:bidi w:val="0"/>
              <w:jc w:val="center"/>
              <w:rPr>
                <w:rFonts w:ascii="Calibri" w:hAnsi="Calibri" w:cs="Calibri"/>
              </w:rPr>
            </w:pPr>
            <w:r w:rsidRPr="0092487E">
              <w:rPr>
                <w:rFonts w:ascii="Calibri" w:hAnsi="Calibri" w:cs="Calibri"/>
              </w:rPr>
              <w:t>2.</w:t>
            </w:r>
            <w:r w:rsidR="005946CC" w:rsidRPr="0092487E">
              <w:rPr>
                <w:rFonts w:ascii="Calibri" w:hAnsi="Calibri" w:cs="Calibri"/>
              </w:rPr>
              <w:t>1</w:t>
            </w:r>
          </w:p>
        </w:tc>
        <w:tc>
          <w:tcPr>
            <w:tcW w:w="2119" w:type="dxa"/>
            <w:tcBorders>
              <w:top w:val="single" w:sz="4" w:space="0" w:color="auto"/>
              <w:left w:val="nil"/>
              <w:bottom w:val="nil"/>
              <w:right w:val="nil"/>
            </w:tcBorders>
            <w:shd w:val="clear" w:color="auto" w:fill="auto"/>
            <w:vAlign w:val="center"/>
          </w:tcPr>
          <w:p w14:paraId="140F4FF0" w14:textId="7D1A1810" w:rsidR="00F53855" w:rsidRPr="0092487E" w:rsidRDefault="00EC32FA" w:rsidP="005946CC">
            <w:pPr>
              <w:bidi w:val="0"/>
              <w:jc w:val="center"/>
              <w:rPr>
                <w:rFonts w:ascii="Calibri" w:hAnsi="Calibri" w:cs="Calibri"/>
              </w:rPr>
            </w:pPr>
            <w:r w:rsidRPr="0092487E">
              <w:rPr>
                <w:rFonts w:ascii="Calibri" w:hAnsi="Calibri" w:cs="Calibri"/>
              </w:rPr>
              <w:t>2.</w:t>
            </w:r>
            <w:r w:rsidR="002E13EC" w:rsidRPr="0092487E">
              <w:rPr>
                <w:rFonts w:ascii="Calibri" w:hAnsi="Calibri" w:cs="Calibri"/>
              </w:rPr>
              <w:t>2</w:t>
            </w:r>
          </w:p>
        </w:tc>
      </w:tr>
      <w:tr w:rsidR="00F53855" w:rsidRPr="0092487E" w14:paraId="7CA280C5"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322902C9" w14:textId="77777777" w:rsidR="00F53855" w:rsidRPr="0092487E" w:rsidRDefault="00F53855" w:rsidP="0044397B">
            <w:pPr>
              <w:bidi w:val="0"/>
              <w:jc w:val="center"/>
              <w:rPr>
                <w:rFonts w:ascii="Calibri" w:hAnsi="Calibri" w:cs="Calibri"/>
              </w:rPr>
            </w:pPr>
            <w:r w:rsidRPr="0092487E">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tcPr>
          <w:p w14:paraId="6A5CAF7C" w14:textId="77777777" w:rsidR="00F53855" w:rsidRPr="0092487E" w:rsidRDefault="00F53855" w:rsidP="0044397B">
            <w:pPr>
              <w:bidi w:val="0"/>
              <w:jc w:val="center"/>
              <w:rPr>
                <w:rFonts w:ascii="Calibri" w:hAnsi="Calibri" w:cs="Calibri"/>
              </w:rPr>
            </w:pPr>
          </w:p>
        </w:tc>
        <w:tc>
          <w:tcPr>
            <w:tcW w:w="1540" w:type="dxa"/>
            <w:tcBorders>
              <w:top w:val="nil"/>
              <w:left w:val="nil"/>
              <w:bottom w:val="single" w:sz="4" w:space="0" w:color="auto"/>
              <w:right w:val="nil"/>
            </w:tcBorders>
            <w:shd w:val="clear" w:color="auto" w:fill="auto"/>
            <w:vAlign w:val="center"/>
          </w:tcPr>
          <w:p w14:paraId="00C5196B" w14:textId="77777777" w:rsidR="00F53855" w:rsidRPr="0092487E" w:rsidRDefault="00F53855" w:rsidP="0044397B">
            <w:pPr>
              <w:bidi w:val="0"/>
              <w:jc w:val="center"/>
              <w:rPr>
                <w:rFonts w:ascii="Calibri" w:hAnsi="Calibri" w:cs="Calibri"/>
              </w:rPr>
            </w:pPr>
          </w:p>
        </w:tc>
        <w:tc>
          <w:tcPr>
            <w:tcW w:w="2119" w:type="dxa"/>
            <w:tcBorders>
              <w:top w:val="nil"/>
              <w:left w:val="nil"/>
              <w:bottom w:val="nil"/>
              <w:right w:val="nil"/>
            </w:tcBorders>
            <w:shd w:val="clear" w:color="auto" w:fill="auto"/>
            <w:noWrap/>
            <w:vAlign w:val="center"/>
          </w:tcPr>
          <w:p w14:paraId="246CCA88" w14:textId="1AA7712B" w:rsidR="00F53855" w:rsidRPr="0092487E" w:rsidRDefault="000D5119" w:rsidP="002E13EC">
            <w:pPr>
              <w:bidi w:val="0"/>
              <w:jc w:val="center"/>
              <w:rPr>
                <w:rFonts w:ascii="Calibri" w:hAnsi="Calibri" w:cs="Calibri"/>
              </w:rPr>
            </w:pPr>
            <w:r w:rsidRPr="0092487E">
              <w:rPr>
                <w:rFonts w:ascii="Calibri" w:hAnsi="Calibri" w:cs="Calibri"/>
              </w:rPr>
              <w:t>(</w:t>
            </w:r>
            <w:r w:rsidR="00677A3F" w:rsidRPr="0092487E">
              <w:rPr>
                <w:rFonts w:ascii="Calibri" w:hAnsi="Calibri" w:cs="Calibri"/>
              </w:rPr>
              <w:t>1.</w:t>
            </w:r>
            <w:r w:rsidR="002E13EC" w:rsidRPr="0092487E">
              <w:rPr>
                <w:rFonts w:ascii="Calibri" w:hAnsi="Calibri" w:cs="Calibri"/>
              </w:rPr>
              <w:t>9</w:t>
            </w:r>
            <w:r w:rsidRPr="0092487E">
              <w:rPr>
                <w:rFonts w:ascii="Calibri" w:hAnsi="Calibri" w:cs="Calibri"/>
              </w:rPr>
              <w:t>–</w:t>
            </w:r>
            <w:r w:rsidR="00677A3F" w:rsidRPr="0092487E">
              <w:rPr>
                <w:rFonts w:ascii="Calibri" w:hAnsi="Calibri" w:cs="Calibri"/>
              </w:rPr>
              <w:t>2.</w:t>
            </w:r>
            <w:r w:rsidR="002E13EC" w:rsidRPr="0092487E">
              <w:rPr>
                <w:rFonts w:ascii="Calibri" w:hAnsi="Calibri" w:cs="Calibri"/>
              </w:rPr>
              <w:t>8</w:t>
            </w:r>
            <w:r w:rsidRPr="0092487E">
              <w:rPr>
                <w:rFonts w:ascii="Calibri" w:hAnsi="Calibri" w:cs="Calibri"/>
              </w:rPr>
              <w:t>)</w:t>
            </w:r>
          </w:p>
        </w:tc>
      </w:tr>
      <w:tr w:rsidR="00F53855" w:rsidRPr="0092487E" w14:paraId="50390345" w14:textId="77777777" w:rsidTr="004C2B26">
        <w:trPr>
          <w:trHeight w:val="274"/>
          <w:tblHeader/>
        </w:trPr>
        <w:tc>
          <w:tcPr>
            <w:tcW w:w="2480" w:type="dxa"/>
            <w:tcBorders>
              <w:top w:val="nil"/>
              <w:left w:val="nil"/>
              <w:bottom w:val="nil"/>
              <w:right w:val="nil"/>
            </w:tcBorders>
            <w:shd w:val="clear" w:color="auto" w:fill="auto"/>
            <w:vAlign w:val="center"/>
            <w:hideMark/>
          </w:tcPr>
          <w:p w14:paraId="01330835" w14:textId="23DB0028" w:rsidR="00F53855" w:rsidRPr="0092487E" w:rsidRDefault="00F53855" w:rsidP="00F93D9D">
            <w:pPr>
              <w:bidi w:val="0"/>
              <w:jc w:val="center"/>
              <w:rPr>
                <w:rFonts w:ascii="Calibri" w:hAnsi="Calibri" w:cs="Calibri"/>
              </w:rPr>
            </w:pPr>
            <w:r w:rsidRPr="0092487E">
              <w:rPr>
                <w:rFonts w:ascii="Calibri" w:hAnsi="Calibri" w:cs="Calibri"/>
              </w:rPr>
              <w:t>Interest rate</w:t>
            </w:r>
          </w:p>
        </w:tc>
        <w:tc>
          <w:tcPr>
            <w:tcW w:w="2094" w:type="dxa"/>
            <w:tcBorders>
              <w:top w:val="nil"/>
              <w:left w:val="nil"/>
              <w:bottom w:val="nil"/>
              <w:right w:val="nil"/>
            </w:tcBorders>
            <w:shd w:val="clear" w:color="auto" w:fill="auto"/>
            <w:vAlign w:val="center"/>
          </w:tcPr>
          <w:p w14:paraId="1DCE9413" w14:textId="6F4DFCC0" w:rsidR="00F53855" w:rsidRPr="0092487E" w:rsidRDefault="00677A3F" w:rsidP="00F93D9D">
            <w:pPr>
              <w:bidi w:val="0"/>
              <w:jc w:val="center"/>
              <w:rPr>
                <w:rFonts w:ascii="Calibri" w:hAnsi="Calibri" w:cs="Calibri"/>
              </w:rPr>
            </w:pPr>
            <w:r w:rsidRPr="0092487E">
              <w:rPr>
                <w:rFonts w:ascii="Calibri" w:hAnsi="Calibri" w:cs="Calibri"/>
              </w:rPr>
              <w:t>3.75</w:t>
            </w:r>
          </w:p>
        </w:tc>
        <w:tc>
          <w:tcPr>
            <w:tcW w:w="1540" w:type="dxa"/>
            <w:tcBorders>
              <w:top w:val="nil"/>
              <w:left w:val="nil"/>
              <w:bottom w:val="nil"/>
              <w:right w:val="nil"/>
            </w:tcBorders>
            <w:shd w:val="clear" w:color="auto" w:fill="auto"/>
            <w:vAlign w:val="center"/>
          </w:tcPr>
          <w:p w14:paraId="191366EF" w14:textId="3A8DC660" w:rsidR="004C2B26" w:rsidRPr="0092487E" w:rsidRDefault="00871F11" w:rsidP="005946CC">
            <w:pPr>
              <w:bidi w:val="0"/>
              <w:jc w:val="center"/>
              <w:rPr>
                <w:rFonts w:ascii="Calibri" w:hAnsi="Calibri" w:cs="Calibri"/>
              </w:rPr>
            </w:pPr>
            <w:r w:rsidRPr="0092487E">
              <w:rPr>
                <w:rFonts w:ascii="Calibri" w:hAnsi="Calibri" w:cs="Calibri"/>
              </w:rPr>
              <w:t>3.</w:t>
            </w:r>
            <w:r w:rsidR="005946CC" w:rsidRPr="0092487E">
              <w:rPr>
                <w:rFonts w:ascii="Calibri" w:hAnsi="Calibri" w:cs="Calibri"/>
              </w:rPr>
              <w:t>8</w:t>
            </w:r>
          </w:p>
        </w:tc>
        <w:tc>
          <w:tcPr>
            <w:tcW w:w="2119" w:type="dxa"/>
            <w:tcBorders>
              <w:top w:val="single" w:sz="4" w:space="0" w:color="auto"/>
              <w:left w:val="nil"/>
              <w:bottom w:val="nil"/>
              <w:right w:val="nil"/>
            </w:tcBorders>
            <w:shd w:val="clear" w:color="auto" w:fill="auto"/>
            <w:vAlign w:val="center"/>
            <w:hideMark/>
          </w:tcPr>
          <w:p w14:paraId="1860AF7D" w14:textId="69663353" w:rsidR="00F53855" w:rsidRPr="0092487E" w:rsidRDefault="00EC32FA" w:rsidP="00677A3F">
            <w:pPr>
              <w:bidi w:val="0"/>
              <w:jc w:val="center"/>
              <w:rPr>
                <w:rFonts w:ascii="Calibri" w:hAnsi="Calibri" w:cs="Calibri"/>
                <w:rtl/>
              </w:rPr>
            </w:pPr>
            <w:r w:rsidRPr="0092487E">
              <w:rPr>
                <w:rFonts w:ascii="Calibri" w:hAnsi="Calibri" w:cs="Calibri"/>
              </w:rPr>
              <w:t>3.</w:t>
            </w:r>
            <w:r w:rsidR="004B7FE3" w:rsidRPr="0092487E">
              <w:rPr>
                <w:rFonts w:ascii="Calibri" w:hAnsi="Calibri" w:cs="Calibri"/>
              </w:rPr>
              <w:t>7</w:t>
            </w:r>
          </w:p>
        </w:tc>
      </w:tr>
      <w:tr w:rsidR="00F53855" w:rsidRPr="0092487E" w14:paraId="67D96607" w14:textId="77777777" w:rsidTr="000D5119">
        <w:trPr>
          <w:trHeight w:val="238"/>
          <w:tblHeader/>
        </w:trPr>
        <w:tc>
          <w:tcPr>
            <w:tcW w:w="2480" w:type="dxa"/>
            <w:tcBorders>
              <w:top w:val="nil"/>
              <w:left w:val="nil"/>
              <w:bottom w:val="single" w:sz="4" w:space="0" w:color="auto"/>
              <w:right w:val="nil"/>
            </w:tcBorders>
            <w:shd w:val="clear" w:color="auto" w:fill="auto"/>
            <w:vAlign w:val="center"/>
            <w:hideMark/>
          </w:tcPr>
          <w:p w14:paraId="363F60BF" w14:textId="77777777" w:rsidR="00F53855" w:rsidRPr="0092487E" w:rsidRDefault="00F53855" w:rsidP="0044397B">
            <w:pPr>
              <w:bidi w:val="0"/>
              <w:jc w:val="center"/>
              <w:rPr>
                <w:rFonts w:ascii="Calibri" w:hAnsi="Calibri" w:cs="Calibri"/>
              </w:rPr>
            </w:pPr>
            <w:r w:rsidRPr="0092487E">
              <w:rPr>
                <w:rFonts w:ascii="Calibri" w:hAnsi="Calibri" w:cs="Calibri"/>
              </w:rPr>
              <w:t>(range of forecasts)</w:t>
            </w:r>
          </w:p>
        </w:tc>
        <w:tc>
          <w:tcPr>
            <w:tcW w:w="2094" w:type="dxa"/>
            <w:tcBorders>
              <w:top w:val="nil"/>
              <w:left w:val="nil"/>
              <w:bottom w:val="single" w:sz="4" w:space="0" w:color="auto"/>
              <w:right w:val="nil"/>
            </w:tcBorders>
            <w:shd w:val="clear" w:color="auto" w:fill="auto"/>
            <w:vAlign w:val="center"/>
            <w:hideMark/>
          </w:tcPr>
          <w:p w14:paraId="386F461F" w14:textId="77777777" w:rsidR="00F53855" w:rsidRPr="0092487E" w:rsidRDefault="00F53855" w:rsidP="0044397B">
            <w:pPr>
              <w:bidi w:val="0"/>
              <w:jc w:val="center"/>
              <w:rPr>
                <w:rFonts w:ascii="Calibri" w:hAnsi="Calibri" w:cs="Calibri"/>
              </w:rPr>
            </w:pPr>
          </w:p>
        </w:tc>
        <w:tc>
          <w:tcPr>
            <w:tcW w:w="1540" w:type="dxa"/>
            <w:tcBorders>
              <w:top w:val="nil"/>
              <w:left w:val="nil"/>
              <w:bottom w:val="single" w:sz="4" w:space="0" w:color="auto"/>
              <w:right w:val="nil"/>
            </w:tcBorders>
            <w:shd w:val="clear" w:color="auto" w:fill="auto"/>
            <w:vAlign w:val="center"/>
            <w:hideMark/>
          </w:tcPr>
          <w:p w14:paraId="1FE1D8B9" w14:textId="77777777" w:rsidR="00F53855" w:rsidRPr="0092487E" w:rsidRDefault="00F53855" w:rsidP="0044397B">
            <w:pPr>
              <w:bidi w:val="0"/>
              <w:jc w:val="center"/>
              <w:rPr>
                <w:rFonts w:ascii="Calibri" w:hAnsi="Calibri" w:cs="Calibri"/>
              </w:rPr>
            </w:pPr>
          </w:p>
        </w:tc>
        <w:tc>
          <w:tcPr>
            <w:tcW w:w="2119" w:type="dxa"/>
            <w:tcBorders>
              <w:top w:val="nil"/>
              <w:left w:val="nil"/>
              <w:bottom w:val="single" w:sz="4" w:space="0" w:color="auto"/>
              <w:right w:val="nil"/>
            </w:tcBorders>
            <w:shd w:val="clear" w:color="auto" w:fill="auto"/>
            <w:noWrap/>
            <w:vAlign w:val="center"/>
            <w:hideMark/>
          </w:tcPr>
          <w:p w14:paraId="3643F34B" w14:textId="0DE78467" w:rsidR="00F53855" w:rsidRPr="0092487E" w:rsidRDefault="00F53855" w:rsidP="002E13EC">
            <w:pPr>
              <w:bidi w:val="0"/>
              <w:jc w:val="center"/>
              <w:rPr>
                <w:rFonts w:ascii="Calibri" w:hAnsi="Calibri" w:cs="Calibri"/>
              </w:rPr>
            </w:pPr>
            <w:r w:rsidRPr="0092487E">
              <w:rPr>
                <w:rFonts w:ascii="Calibri" w:hAnsi="Calibri" w:cs="Calibri"/>
              </w:rPr>
              <w:t>(</w:t>
            </w:r>
            <w:r w:rsidR="00EC32FA" w:rsidRPr="0092487E">
              <w:rPr>
                <w:rFonts w:ascii="Calibri" w:hAnsi="Calibri" w:cs="Calibri"/>
              </w:rPr>
              <w:t>3.</w:t>
            </w:r>
            <w:r w:rsidR="002E13EC" w:rsidRPr="0092487E">
              <w:rPr>
                <w:rFonts w:ascii="Calibri" w:hAnsi="Calibri" w:cs="Calibri"/>
              </w:rPr>
              <w:t>25</w:t>
            </w:r>
            <w:r w:rsidR="00A2696D" w:rsidRPr="0092487E">
              <w:rPr>
                <w:rFonts w:ascii="Calibri" w:hAnsi="Calibri" w:cs="Calibri"/>
              </w:rPr>
              <w:t>–</w:t>
            </w:r>
            <w:r w:rsidR="00995A4F" w:rsidRPr="0092487E">
              <w:rPr>
                <w:rFonts w:ascii="Calibri" w:hAnsi="Calibri" w:cs="Calibri"/>
              </w:rPr>
              <w:t>4.</w:t>
            </w:r>
            <w:r w:rsidR="002E13EC" w:rsidRPr="0092487E">
              <w:rPr>
                <w:rFonts w:ascii="Calibri" w:hAnsi="Calibri" w:cs="Calibri"/>
              </w:rPr>
              <w:t>0</w:t>
            </w:r>
            <w:r w:rsidR="001C55F7" w:rsidRPr="0092487E">
              <w:rPr>
                <w:rFonts w:ascii="Calibri" w:hAnsi="Calibri" w:cs="Calibri"/>
              </w:rPr>
              <w:t>)</w:t>
            </w:r>
          </w:p>
        </w:tc>
      </w:tr>
      <w:tr w:rsidR="00A21D01" w:rsidRPr="0092487E" w14:paraId="79FE25C5" w14:textId="77777777" w:rsidTr="00A21D01">
        <w:trPr>
          <w:trHeight w:val="257"/>
          <w:tblHeader/>
        </w:trPr>
        <w:tc>
          <w:tcPr>
            <w:tcW w:w="8233" w:type="dxa"/>
            <w:gridSpan w:val="4"/>
            <w:tcBorders>
              <w:top w:val="nil"/>
              <w:left w:val="nil"/>
              <w:bottom w:val="nil"/>
              <w:right w:val="nil"/>
            </w:tcBorders>
            <w:shd w:val="clear" w:color="auto" w:fill="auto"/>
            <w:hideMark/>
          </w:tcPr>
          <w:p w14:paraId="7B7E2DE2" w14:textId="4533E758" w:rsidR="00F93D9D" w:rsidRPr="0092487E" w:rsidRDefault="00F93D9D" w:rsidP="002E13EC">
            <w:pPr>
              <w:pStyle w:val="af3"/>
              <w:numPr>
                <w:ilvl w:val="0"/>
                <w:numId w:val="11"/>
              </w:numPr>
              <w:bidi w:val="0"/>
              <w:rPr>
                <w:rFonts w:ascii="Calibri" w:hAnsi="Calibri" w:cs="Calibri"/>
                <w:sz w:val="20"/>
                <w:szCs w:val="20"/>
              </w:rPr>
            </w:pPr>
            <w:r w:rsidRPr="0092487E">
              <w:rPr>
                <w:rFonts w:ascii="Calibri" w:hAnsi="Calibri" w:cs="Calibri"/>
                <w:sz w:val="20"/>
                <w:szCs w:val="20"/>
              </w:rPr>
              <w:t xml:space="preserve">The inflation rate during the four quarters ending in the </w:t>
            </w:r>
            <w:r w:rsidR="002E13EC" w:rsidRPr="0092487E">
              <w:rPr>
                <w:rFonts w:ascii="Calibri" w:hAnsi="Calibri" w:cs="Calibri"/>
                <w:sz w:val="20"/>
                <w:szCs w:val="20"/>
              </w:rPr>
              <w:t>third</w:t>
            </w:r>
            <w:r w:rsidRPr="0092487E">
              <w:rPr>
                <w:rFonts w:ascii="Calibri" w:hAnsi="Calibri" w:cs="Calibri"/>
                <w:sz w:val="20"/>
                <w:szCs w:val="20"/>
              </w:rPr>
              <w:t xml:space="preserve"> quarter of 2026, and the average interest rate in the </w:t>
            </w:r>
            <w:r w:rsidR="002E13EC" w:rsidRPr="0092487E">
              <w:rPr>
                <w:rFonts w:ascii="Calibri" w:hAnsi="Calibri" w:cs="Calibri"/>
                <w:sz w:val="20"/>
                <w:szCs w:val="20"/>
              </w:rPr>
              <w:t>third</w:t>
            </w:r>
            <w:r w:rsidRPr="0092487E">
              <w:rPr>
                <w:rFonts w:ascii="Calibri" w:hAnsi="Calibri" w:cs="Calibri"/>
                <w:sz w:val="20"/>
                <w:szCs w:val="20"/>
              </w:rPr>
              <w:t xml:space="preserve"> quarter of 2026.</w:t>
            </w:r>
          </w:p>
          <w:p w14:paraId="1A2BF5F5" w14:textId="122A9680" w:rsidR="00446B32" w:rsidRPr="0092487E" w:rsidRDefault="00F93D9D" w:rsidP="005946CC">
            <w:pPr>
              <w:pStyle w:val="af3"/>
              <w:numPr>
                <w:ilvl w:val="0"/>
                <w:numId w:val="11"/>
              </w:numPr>
              <w:bidi w:val="0"/>
              <w:rPr>
                <w:rFonts w:ascii="Calibri" w:hAnsi="Calibri" w:cs="Calibri"/>
                <w:sz w:val="20"/>
                <w:szCs w:val="20"/>
              </w:rPr>
            </w:pPr>
            <w:r w:rsidRPr="0092487E">
              <w:rPr>
                <w:rFonts w:ascii="Calibri" w:hAnsi="Calibri" w:cs="Calibri"/>
                <w:sz w:val="20"/>
                <w:szCs w:val="20"/>
              </w:rPr>
              <w:t>A</w:t>
            </w:r>
            <w:r w:rsidR="00862770" w:rsidRPr="0092487E">
              <w:rPr>
                <w:rFonts w:ascii="Calibri" w:hAnsi="Calibri" w:cs="Calibri"/>
                <w:sz w:val="20"/>
                <w:szCs w:val="20"/>
              </w:rPr>
              <w:t xml:space="preserve">s of </w:t>
            </w:r>
            <w:r w:rsidR="002E13EC" w:rsidRPr="0092487E">
              <w:rPr>
                <w:rFonts w:ascii="Calibri" w:hAnsi="Calibri" w:cs="Calibri"/>
                <w:sz w:val="20"/>
                <w:szCs w:val="20"/>
              </w:rPr>
              <w:t>September 2</w:t>
            </w:r>
            <w:r w:rsidR="005946CC" w:rsidRPr="0092487E">
              <w:rPr>
                <w:rFonts w:ascii="Calibri" w:hAnsi="Calibri" w:cs="Calibri"/>
                <w:sz w:val="20"/>
                <w:szCs w:val="20"/>
              </w:rPr>
              <w:t>8</w:t>
            </w:r>
            <w:r w:rsidR="00EC32FA" w:rsidRPr="0092487E">
              <w:rPr>
                <w:rFonts w:ascii="Calibri" w:hAnsi="Calibri" w:cs="Calibri"/>
                <w:sz w:val="20"/>
                <w:szCs w:val="20"/>
              </w:rPr>
              <w:t>, 2025</w:t>
            </w:r>
            <w:r w:rsidR="005650EE" w:rsidRPr="0092487E">
              <w:rPr>
                <w:rFonts w:ascii="Calibri" w:hAnsi="Calibri" w:cs="Calibri"/>
                <w:sz w:val="20"/>
                <w:szCs w:val="20"/>
              </w:rPr>
              <w:t>.</w:t>
            </w:r>
            <w:r w:rsidRPr="0092487E">
              <w:rPr>
                <w:rFonts w:ascii="Calibri" w:hAnsi="Calibri" w:cs="Calibri"/>
                <w:sz w:val="20"/>
                <w:szCs w:val="20"/>
              </w:rPr>
              <w:t xml:space="preserve"> Inflation expectations are seasonally adjusted and the interest rate expectations are based on </w:t>
            </w:r>
            <w:r w:rsidR="00E57458" w:rsidRPr="0092487E">
              <w:rPr>
                <w:rFonts w:ascii="Calibri" w:hAnsi="Calibri" w:cs="Calibri"/>
                <w:sz w:val="20"/>
                <w:szCs w:val="20"/>
              </w:rPr>
              <w:t xml:space="preserve">the Bank of Israel’s analysis of </w:t>
            </w:r>
            <w:r w:rsidRPr="0092487E">
              <w:rPr>
                <w:rFonts w:ascii="Calibri" w:hAnsi="Calibri" w:cs="Calibri"/>
                <w:sz w:val="20"/>
                <w:szCs w:val="20"/>
              </w:rPr>
              <w:t xml:space="preserve">the </w:t>
            </w:r>
            <w:r w:rsidR="00410812" w:rsidRPr="0092487E">
              <w:rPr>
                <w:rFonts w:ascii="Calibri" w:hAnsi="Calibri" w:cs="Calibri"/>
                <w:sz w:val="20"/>
                <w:szCs w:val="20"/>
              </w:rPr>
              <w:t xml:space="preserve">average quotes </w:t>
            </w:r>
            <w:r w:rsidR="00817D4A" w:rsidRPr="0092487E">
              <w:rPr>
                <w:rFonts w:ascii="Calibri" w:hAnsi="Calibri" w:cs="Calibri"/>
                <w:sz w:val="20"/>
                <w:szCs w:val="20"/>
              </w:rPr>
              <w:t>from the SHIR market</w:t>
            </w:r>
            <w:r w:rsidRPr="0092487E">
              <w:rPr>
                <w:rFonts w:ascii="Calibri" w:hAnsi="Calibri" w:cs="Calibri"/>
                <w:sz w:val="20"/>
                <w:szCs w:val="20"/>
              </w:rPr>
              <w:t>.</w:t>
            </w:r>
          </w:p>
          <w:p w14:paraId="20A87786" w14:textId="073C471E" w:rsidR="007A06BA" w:rsidRPr="0092487E" w:rsidRDefault="00F93D9D" w:rsidP="005946CC">
            <w:pPr>
              <w:pStyle w:val="af3"/>
              <w:numPr>
                <w:ilvl w:val="0"/>
                <w:numId w:val="11"/>
              </w:numPr>
              <w:bidi w:val="0"/>
              <w:rPr>
                <w:rFonts w:ascii="Calibri" w:hAnsi="Calibri" w:cs="Calibri"/>
                <w:sz w:val="20"/>
                <w:szCs w:val="20"/>
              </w:rPr>
            </w:pPr>
            <w:r w:rsidRPr="0092487E">
              <w:rPr>
                <w:rFonts w:ascii="Calibri" w:hAnsi="Calibri" w:cs="Calibri"/>
                <w:sz w:val="20"/>
                <w:szCs w:val="20"/>
              </w:rPr>
              <w:t>A</w:t>
            </w:r>
            <w:r w:rsidR="007A06BA" w:rsidRPr="0092487E">
              <w:rPr>
                <w:rFonts w:ascii="Calibri" w:hAnsi="Calibri" w:cs="Calibri"/>
                <w:sz w:val="20"/>
                <w:szCs w:val="20"/>
              </w:rPr>
              <w:t xml:space="preserve">s of </w:t>
            </w:r>
            <w:r w:rsidR="002E13EC" w:rsidRPr="0092487E">
              <w:rPr>
                <w:rFonts w:ascii="Calibri" w:hAnsi="Calibri" w:cs="Calibri"/>
                <w:sz w:val="20"/>
                <w:szCs w:val="20"/>
              </w:rPr>
              <w:t>September 2</w:t>
            </w:r>
            <w:r w:rsidR="005946CC" w:rsidRPr="0092487E">
              <w:rPr>
                <w:rFonts w:ascii="Calibri" w:hAnsi="Calibri" w:cs="Calibri"/>
                <w:sz w:val="20"/>
                <w:szCs w:val="20"/>
              </w:rPr>
              <w:t>8</w:t>
            </w:r>
            <w:r w:rsidR="00EC32FA" w:rsidRPr="0092487E">
              <w:rPr>
                <w:rFonts w:ascii="Calibri" w:hAnsi="Calibri" w:cs="Calibri"/>
                <w:sz w:val="20"/>
                <w:szCs w:val="20"/>
              </w:rPr>
              <w:t>, 2025</w:t>
            </w:r>
            <w:r w:rsidR="007A06BA" w:rsidRPr="0092487E">
              <w:rPr>
                <w:rFonts w:ascii="Calibri" w:hAnsi="Calibri" w:cs="Calibri"/>
                <w:sz w:val="20"/>
                <w:szCs w:val="20"/>
              </w:rPr>
              <w:t>.</w:t>
            </w:r>
            <w:r w:rsidR="004B7FE3" w:rsidRPr="0092487E">
              <w:rPr>
                <w:rFonts w:ascii="Calibri" w:hAnsi="Calibri" w:cs="Calibri"/>
                <w:sz w:val="20"/>
                <w:szCs w:val="20"/>
              </w:rPr>
              <w:t xml:space="preserve">  The forecasters’ projections relate to the coming 12 index readings (</w:t>
            </w:r>
            <w:r w:rsidR="00A75CBA" w:rsidRPr="0092487E">
              <w:rPr>
                <w:rFonts w:ascii="Calibri" w:hAnsi="Calibri" w:cs="Calibri"/>
                <w:sz w:val="20"/>
                <w:szCs w:val="20"/>
              </w:rPr>
              <w:t>September</w:t>
            </w:r>
            <w:r w:rsidR="004B7FE3" w:rsidRPr="0092487E">
              <w:rPr>
                <w:rFonts w:ascii="Calibri" w:hAnsi="Calibri" w:cs="Calibri"/>
                <w:sz w:val="20"/>
                <w:szCs w:val="20"/>
              </w:rPr>
              <w:t xml:space="preserve"> 2025–</w:t>
            </w:r>
            <w:r w:rsidR="00A75CBA" w:rsidRPr="0092487E">
              <w:rPr>
                <w:rFonts w:ascii="Calibri" w:hAnsi="Calibri" w:cs="Calibri"/>
                <w:sz w:val="20"/>
                <w:szCs w:val="20"/>
              </w:rPr>
              <w:t>August</w:t>
            </w:r>
            <w:r w:rsidR="004B7FE3" w:rsidRPr="0092487E">
              <w:rPr>
                <w:rFonts w:ascii="Calibri" w:hAnsi="Calibri" w:cs="Calibri"/>
                <w:sz w:val="20"/>
                <w:szCs w:val="20"/>
              </w:rPr>
              <w:t xml:space="preserve"> 2026).</w:t>
            </w:r>
          </w:p>
        </w:tc>
      </w:tr>
      <w:tr w:rsidR="00A21D01" w:rsidRPr="0092487E" w14:paraId="184B4910" w14:textId="77777777" w:rsidTr="00A21D01">
        <w:trPr>
          <w:trHeight w:val="445"/>
          <w:tblHeader/>
        </w:trPr>
        <w:tc>
          <w:tcPr>
            <w:tcW w:w="8233" w:type="dxa"/>
            <w:gridSpan w:val="4"/>
            <w:tcBorders>
              <w:top w:val="nil"/>
              <w:left w:val="nil"/>
              <w:bottom w:val="nil"/>
              <w:right w:val="nil"/>
            </w:tcBorders>
            <w:shd w:val="clear" w:color="auto" w:fill="auto"/>
            <w:hideMark/>
          </w:tcPr>
          <w:p w14:paraId="4C84A8C4" w14:textId="77777777" w:rsidR="00FE6484" w:rsidRPr="0092487E" w:rsidRDefault="00FE6484" w:rsidP="00FE6484">
            <w:pPr>
              <w:bidi w:val="0"/>
              <w:rPr>
                <w:rFonts w:ascii="Calibri" w:hAnsi="Calibri" w:cs="Calibri"/>
                <w:sz w:val="20"/>
                <w:szCs w:val="20"/>
                <w:rtl/>
              </w:rPr>
            </w:pPr>
            <w:r w:rsidRPr="0092487E">
              <w:rPr>
                <w:rFonts w:ascii="Calibri" w:hAnsi="Calibri" w:cs="Calibri"/>
                <w:sz w:val="20"/>
                <w:szCs w:val="20"/>
              </w:rPr>
              <w:t>SOURCE: Bank of Israel.</w:t>
            </w:r>
          </w:p>
        </w:tc>
      </w:tr>
    </w:tbl>
    <w:p w14:paraId="1B3EA6D5" w14:textId="77777777" w:rsidR="00D211EC" w:rsidRPr="0092487E" w:rsidRDefault="00D211EC" w:rsidP="009335C7">
      <w:pPr>
        <w:bidi w:val="0"/>
        <w:jc w:val="both"/>
        <w:rPr>
          <w:rFonts w:ascii="Calibri" w:hAnsi="Calibri" w:cs="Calibri"/>
          <w:b/>
          <w:bCs/>
        </w:rPr>
      </w:pPr>
    </w:p>
    <w:p w14:paraId="6BD73EDD" w14:textId="77777777" w:rsidR="007A06BA" w:rsidRPr="0092487E" w:rsidRDefault="007A06BA" w:rsidP="007A06BA">
      <w:pPr>
        <w:bidi w:val="0"/>
        <w:spacing w:line="300" w:lineRule="exact"/>
        <w:jc w:val="both"/>
        <w:rPr>
          <w:rFonts w:ascii="Calibri" w:hAnsi="Calibri" w:cs="Calibri"/>
        </w:rPr>
      </w:pPr>
    </w:p>
    <w:p w14:paraId="1B6C9E83" w14:textId="77777777" w:rsidR="00A21D01" w:rsidRPr="0092487E" w:rsidRDefault="006648AB" w:rsidP="00202CCB">
      <w:pPr>
        <w:numPr>
          <w:ilvl w:val="0"/>
          <w:numId w:val="9"/>
        </w:numPr>
        <w:bidi w:val="0"/>
        <w:spacing w:line="360" w:lineRule="auto"/>
        <w:ind w:left="357" w:hanging="357"/>
        <w:jc w:val="both"/>
        <w:rPr>
          <w:rFonts w:ascii="Calibri" w:hAnsi="Calibri" w:cs="Calibri"/>
          <w:b/>
          <w:bCs/>
        </w:rPr>
      </w:pPr>
      <w:r w:rsidRPr="0092487E">
        <w:rPr>
          <w:rFonts w:ascii="Calibri" w:hAnsi="Calibri" w:cs="Calibri"/>
          <w:b/>
          <w:bCs/>
        </w:rPr>
        <w:lastRenderedPageBreak/>
        <w:t>Main r</w:t>
      </w:r>
      <w:r w:rsidR="00A21D01" w:rsidRPr="0092487E">
        <w:rPr>
          <w:rFonts w:ascii="Calibri" w:hAnsi="Calibri" w:cs="Calibri"/>
          <w:b/>
          <w:bCs/>
        </w:rPr>
        <w:t xml:space="preserve">isks </w:t>
      </w:r>
      <w:r w:rsidR="00202CCB" w:rsidRPr="0092487E">
        <w:rPr>
          <w:rFonts w:ascii="Calibri" w:hAnsi="Calibri" w:cs="Calibri"/>
          <w:b/>
          <w:bCs/>
        </w:rPr>
        <w:t xml:space="preserve">to </w:t>
      </w:r>
      <w:r w:rsidR="00A21D01" w:rsidRPr="0092487E">
        <w:rPr>
          <w:rFonts w:ascii="Calibri" w:hAnsi="Calibri" w:cs="Calibri"/>
          <w:b/>
          <w:bCs/>
        </w:rPr>
        <w:t>the forecast</w:t>
      </w:r>
    </w:p>
    <w:p w14:paraId="3109DA29" w14:textId="77777777" w:rsidR="00FF22EB" w:rsidRPr="0092487E" w:rsidRDefault="00FF22EB" w:rsidP="00425B3F">
      <w:pPr>
        <w:bidi w:val="0"/>
        <w:jc w:val="both"/>
        <w:rPr>
          <w:rFonts w:ascii="Calibri" w:hAnsi="Calibri" w:cs="Calibri"/>
        </w:rPr>
      </w:pPr>
    </w:p>
    <w:p w14:paraId="778E1398" w14:textId="599398B3" w:rsidR="00CF5541" w:rsidRPr="0092487E" w:rsidRDefault="00677A3F" w:rsidP="00EE17A9">
      <w:pPr>
        <w:bidi w:val="0"/>
        <w:jc w:val="both"/>
        <w:rPr>
          <w:rFonts w:ascii="Calibri" w:hAnsi="Calibri" w:cs="Calibri"/>
        </w:rPr>
      </w:pPr>
      <w:r w:rsidRPr="0092487E">
        <w:rPr>
          <w:rFonts w:ascii="Calibri" w:hAnsi="Calibri" w:cs="Calibri"/>
        </w:rPr>
        <w:t xml:space="preserve">There is </w:t>
      </w:r>
      <w:r w:rsidR="00367112" w:rsidRPr="0092487E">
        <w:rPr>
          <w:rFonts w:ascii="Calibri" w:hAnsi="Calibri" w:cs="Calibri"/>
        </w:rPr>
        <w:t xml:space="preserve">a </w:t>
      </w:r>
      <w:r w:rsidRPr="0092487E">
        <w:rPr>
          <w:rFonts w:ascii="Calibri" w:hAnsi="Calibri" w:cs="Calibri"/>
        </w:rPr>
        <w:t>high</w:t>
      </w:r>
      <w:r w:rsidR="00367112" w:rsidRPr="0092487E">
        <w:rPr>
          <w:rFonts w:ascii="Calibri" w:hAnsi="Calibri" w:cs="Calibri"/>
        </w:rPr>
        <w:t xml:space="preserve"> level of</w:t>
      </w:r>
      <w:r w:rsidRPr="0092487E">
        <w:rPr>
          <w:rFonts w:ascii="Calibri" w:hAnsi="Calibri" w:cs="Calibri"/>
        </w:rPr>
        <w:t xml:space="preserve"> uncertainty surrounding the forecast, </w:t>
      </w:r>
      <w:r w:rsidR="00A75CBA" w:rsidRPr="0092487E">
        <w:rPr>
          <w:rFonts w:ascii="Calibri" w:hAnsi="Calibri" w:cs="Calibri"/>
        </w:rPr>
        <w:t xml:space="preserve">which </w:t>
      </w:r>
      <w:r w:rsidRPr="0092487E">
        <w:rPr>
          <w:rFonts w:ascii="Calibri" w:hAnsi="Calibri" w:cs="Calibri"/>
        </w:rPr>
        <w:t>includes</w:t>
      </w:r>
      <w:r w:rsidR="00A75CBA" w:rsidRPr="0092487E">
        <w:rPr>
          <w:rFonts w:ascii="Calibri" w:hAnsi="Calibri" w:cs="Calibri"/>
        </w:rPr>
        <w:t xml:space="preserve"> the following risks deri</w:t>
      </w:r>
      <w:r w:rsidR="00EE17A9" w:rsidRPr="0092487E">
        <w:rPr>
          <w:rFonts w:ascii="Calibri" w:hAnsi="Calibri" w:cs="Calibri"/>
        </w:rPr>
        <w:t xml:space="preserve">ved from the intensification </w:t>
      </w:r>
      <w:r w:rsidR="00A75CBA" w:rsidRPr="0092487E">
        <w:rPr>
          <w:rFonts w:ascii="Calibri" w:hAnsi="Calibri" w:cs="Calibri"/>
        </w:rPr>
        <w:t xml:space="preserve">or prolongation of the fighting.  These may be realized in tandem or separately: The supply constraints may continue to weigh upon the recovery of economic activity, defense expenditures may increase, and demand for Israeli exports may decline (due to impaired sentiment toward Israel).  Furthermore, the risk premium may increase, which could lead to a decline in investment in the economy.  In contrast, </w:t>
      </w:r>
      <w:r w:rsidR="00EE17A9" w:rsidRPr="0092487E">
        <w:rPr>
          <w:rFonts w:ascii="Calibri" w:hAnsi="Calibri" w:cs="Calibri"/>
        </w:rPr>
        <w:t>the earlier</w:t>
      </w:r>
      <w:r w:rsidR="00A75CBA" w:rsidRPr="0092487E">
        <w:rPr>
          <w:rFonts w:ascii="Calibri" w:hAnsi="Calibri" w:cs="Calibri"/>
        </w:rPr>
        <w:t xml:space="preserve"> the war ends,</w:t>
      </w:r>
      <w:r w:rsidR="00EE17A9" w:rsidRPr="0092487E">
        <w:rPr>
          <w:rFonts w:ascii="Calibri" w:hAnsi="Calibri" w:cs="Calibri"/>
        </w:rPr>
        <w:t xml:space="preserve"> the earlier we can expect an easing of</w:t>
      </w:r>
      <w:r w:rsidR="00A75CBA" w:rsidRPr="0092487E">
        <w:rPr>
          <w:rFonts w:ascii="Calibri" w:hAnsi="Calibri" w:cs="Calibri"/>
        </w:rPr>
        <w:t xml:space="preserve"> the supply constraints, </w:t>
      </w:r>
      <w:r w:rsidR="00EE17A9" w:rsidRPr="0092487E">
        <w:rPr>
          <w:rFonts w:ascii="Calibri" w:hAnsi="Calibri" w:cs="Calibri"/>
        </w:rPr>
        <w:t>which would lead to</w:t>
      </w:r>
      <w:r w:rsidR="00A75CBA" w:rsidRPr="0092487E">
        <w:rPr>
          <w:rFonts w:ascii="Calibri" w:hAnsi="Calibri" w:cs="Calibri"/>
        </w:rPr>
        <w:t xml:space="preserve"> an earlier recovery of activity</w:t>
      </w:r>
      <w:r w:rsidR="00EE17A9" w:rsidRPr="0092487E">
        <w:rPr>
          <w:rFonts w:ascii="Calibri" w:hAnsi="Calibri" w:cs="Calibri"/>
        </w:rPr>
        <w:t>.</w:t>
      </w:r>
      <w:r w:rsidR="00A75CBA" w:rsidRPr="0092487E">
        <w:rPr>
          <w:rFonts w:ascii="Calibri" w:hAnsi="Calibri" w:cs="Calibri"/>
        </w:rPr>
        <w:t xml:space="preserve"> </w:t>
      </w:r>
      <w:r w:rsidR="00EE17A9" w:rsidRPr="0092487E">
        <w:rPr>
          <w:rFonts w:ascii="Calibri" w:hAnsi="Calibri" w:cs="Calibri"/>
        </w:rPr>
        <w:t xml:space="preserve">Such a scenario will also moderate </w:t>
      </w:r>
      <w:r w:rsidR="00A75CBA" w:rsidRPr="0092487E">
        <w:rPr>
          <w:rFonts w:ascii="Calibri" w:hAnsi="Calibri" w:cs="Calibri"/>
        </w:rPr>
        <w:t>defense expenditures.</w:t>
      </w:r>
    </w:p>
    <w:p w14:paraId="321019B3" w14:textId="69F08A94" w:rsidR="00A75CBA" w:rsidRPr="0092487E" w:rsidRDefault="00A75CBA" w:rsidP="00A75CBA">
      <w:pPr>
        <w:bidi w:val="0"/>
        <w:jc w:val="both"/>
        <w:rPr>
          <w:rFonts w:ascii="Calibri" w:hAnsi="Calibri" w:cs="Calibri"/>
        </w:rPr>
      </w:pPr>
    </w:p>
    <w:p w14:paraId="4C015297" w14:textId="038A6CE8" w:rsidR="00A75CBA" w:rsidRPr="0092487E" w:rsidRDefault="00A75CBA" w:rsidP="00C8006E">
      <w:pPr>
        <w:bidi w:val="0"/>
        <w:jc w:val="both"/>
        <w:rPr>
          <w:rFonts w:ascii="Calibri" w:hAnsi="Calibri" w:cs="Calibri"/>
        </w:rPr>
      </w:pPr>
      <w:r w:rsidRPr="0092487E">
        <w:rPr>
          <w:rFonts w:ascii="Calibri" w:hAnsi="Calibri" w:cs="Calibri"/>
        </w:rPr>
        <w:t xml:space="preserve">Every additional quarter in which the war in Gaza is prolonged beyond what is assumed in the </w:t>
      </w:r>
      <w:r w:rsidR="00EE17A9" w:rsidRPr="0092487E">
        <w:rPr>
          <w:rFonts w:ascii="Calibri" w:hAnsi="Calibri" w:cs="Calibri"/>
        </w:rPr>
        <w:t>forecast</w:t>
      </w:r>
      <w:r w:rsidRPr="0092487E">
        <w:rPr>
          <w:rFonts w:ascii="Calibri" w:hAnsi="Calibri" w:cs="Calibri"/>
        </w:rPr>
        <w:t xml:space="preserve"> is expected to be reflected in a worsening of the supply constraints in the economy and in an impairment of about 0.25 percent in annual GDP, alongside</w:t>
      </w:r>
      <w:r w:rsidR="00C8006E" w:rsidRPr="0092487E">
        <w:rPr>
          <w:rFonts w:ascii="Calibri" w:hAnsi="Calibri" w:cs="Calibri"/>
        </w:rPr>
        <w:t xml:space="preserve"> impaired demand for Israeli exports.</w:t>
      </w:r>
      <w:r w:rsidRPr="0092487E">
        <w:rPr>
          <w:rFonts w:ascii="Calibri" w:hAnsi="Calibri" w:cs="Calibri"/>
        </w:rPr>
        <w:t xml:space="preserve"> </w:t>
      </w:r>
      <w:r w:rsidR="00C8006E" w:rsidRPr="0092487E">
        <w:rPr>
          <w:rFonts w:ascii="Calibri" w:hAnsi="Calibri" w:cs="Calibri"/>
        </w:rPr>
        <w:t xml:space="preserve">This is in addition to </w:t>
      </w:r>
      <w:r w:rsidRPr="0092487E">
        <w:rPr>
          <w:rFonts w:ascii="Calibri" w:hAnsi="Calibri" w:cs="Calibri"/>
        </w:rPr>
        <w:t xml:space="preserve">an increase in government expenditure of about 0.15 percent of GDP and a parallel increase in the deficit during that quarter.  These are all expected to be reflected in an increase of inflation, by more than 0.1 percentage points during the year, and in a slowing of the pace of decline in the interest rate.  </w:t>
      </w:r>
      <w:r w:rsidR="00EE17A9" w:rsidRPr="0092487E">
        <w:rPr>
          <w:rFonts w:ascii="Calibri" w:hAnsi="Calibri" w:cs="Calibri"/>
        </w:rPr>
        <w:t>T</w:t>
      </w:r>
      <w:r w:rsidRPr="0092487E">
        <w:rPr>
          <w:rFonts w:ascii="Calibri" w:hAnsi="Calibri" w:cs="Calibri"/>
        </w:rPr>
        <w:t>he implications of extending the war</w:t>
      </w:r>
      <w:r w:rsidR="00EE17A9" w:rsidRPr="0092487E">
        <w:rPr>
          <w:rFonts w:ascii="Calibri" w:hAnsi="Calibri" w:cs="Calibri"/>
        </w:rPr>
        <w:t xml:space="preserve"> beyond </w:t>
      </w:r>
      <w:r w:rsidR="00C8006E" w:rsidRPr="0092487E">
        <w:rPr>
          <w:rFonts w:ascii="Calibri" w:hAnsi="Calibri" w:cs="Calibri"/>
        </w:rPr>
        <w:t>one quarter</w:t>
      </w:r>
      <w:r w:rsidRPr="0092487E">
        <w:rPr>
          <w:rFonts w:ascii="Calibri" w:hAnsi="Calibri" w:cs="Calibri"/>
        </w:rPr>
        <w:t xml:space="preserve"> are difficult to forecast</w:t>
      </w:r>
      <w:r w:rsidR="00EE17A9" w:rsidRPr="0092487E">
        <w:rPr>
          <w:rFonts w:ascii="Calibri" w:hAnsi="Calibri" w:cs="Calibri"/>
        </w:rPr>
        <w:t>.</w:t>
      </w:r>
      <w:r w:rsidRPr="0092487E">
        <w:rPr>
          <w:rFonts w:ascii="Calibri" w:hAnsi="Calibri" w:cs="Calibri"/>
        </w:rPr>
        <w:t xml:space="preserve"> </w:t>
      </w:r>
      <w:r w:rsidR="00EE17A9" w:rsidRPr="0092487E">
        <w:rPr>
          <w:rFonts w:ascii="Calibri" w:hAnsi="Calibri" w:cs="Calibri"/>
        </w:rPr>
        <w:t>In</w:t>
      </w:r>
      <w:r w:rsidRPr="0092487E">
        <w:rPr>
          <w:rFonts w:ascii="Calibri" w:hAnsi="Calibri" w:cs="Calibri"/>
        </w:rPr>
        <w:t xml:space="preserve"> particular</w:t>
      </w:r>
      <w:r w:rsidR="00EE17A9" w:rsidRPr="0092487E">
        <w:rPr>
          <w:rFonts w:ascii="Calibri" w:hAnsi="Calibri" w:cs="Calibri"/>
        </w:rPr>
        <w:t>, there is a</w:t>
      </w:r>
      <w:r w:rsidRPr="0092487E">
        <w:rPr>
          <w:rFonts w:ascii="Calibri" w:hAnsi="Calibri" w:cs="Calibri"/>
        </w:rPr>
        <w:t xml:space="preserve"> risk that </w:t>
      </w:r>
      <w:r w:rsidR="00EE17A9" w:rsidRPr="0092487E">
        <w:rPr>
          <w:rFonts w:ascii="Calibri" w:hAnsi="Calibri" w:cs="Calibri"/>
        </w:rPr>
        <w:t xml:space="preserve">any additional extension of the war will have a more serious </w:t>
      </w:r>
      <w:r w:rsidR="00C8006E" w:rsidRPr="0092487E">
        <w:rPr>
          <w:rFonts w:ascii="Calibri" w:hAnsi="Calibri" w:cs="Calibri"/>
        </w:rPr>
        <w:t>additional impact that increases over time</w:t>
      </w:r>
      <w:r w:rsidR="00EE17A9" w:rsidRPr="0092487E">
        <w:rPr>
          <w:rFonts w:ascii="Calibri" w:hAnsi="Calibri" w:cs="Calibri"/>
        </w:rPr>
        <w:t>, with prolonged implications for economic activity.</w:t>
      </w:r>
    </w:p>
    <w:p w14:paraId="466E9FCB" w14:textId="7E676959" w:rsidR="00A75CBA" w:rsidRPr="0092487E" w:rsidRDefault="00A75CBA" w:rsidP="00A75CBA">
      <w:pPr>
        <w:bidi w:val="0"/>
        <w:jc w:val="both"/>
        <w:rPr>
          <w:rFonts w:ascii="Calibri" w:hAnsi="Calibri" w:cs="Calibri"/>
        </w:rPr>
      </w:pPr>
    </w:p>
    <w:p w14:paraId="60418114" w14:textId="3E8587CA" w:rsidR="00A75CBA" w:rsidRPr="0092487E" w:rsidRDefault="00A75CBA" w:rsidP="00EE17A9">
      <w:pPr>
        <w:bidi w:val="0"/>
        <w:jc w:val="both"/>
        <w:rPr>
          <w:rFonts w:ascii="Calibri" w:hAnsi="Calibri" w:cs="Calibri"/>
          <w:rtl/>
        </w:rPr>
      </w:pPr>
      <w:r w:rsidRPr="0092487E">
        <w:rPr>
          <w:rFonts w:ascii="Calibri" w:hAnsi="Calibri" w:cs="Calibri"/>
        </w:rPr>
        <w:t xml:space="preserve">In addition to risks derived from the war, there are, of course, risks </w:t>
      </w:r>
      <w:r w:rsidR="00EE17A9" w:rsidRPr="0092487E">
        <w:rPr>
          <w:rFonts w:ascii="Calibri" w:hAnsi="Calibri" w:cs="Calibri"/>
        </w:rPr>
        <w:t>including</w:t>
      </w:r>
      <w:r w:rsidRPr="0092487E">
        <w:rPr>
          <w:rFonts w:ascii="Calibri" w:hAnsi="Calibri" w:cs="Calibri"/>
        </w:rPr>
        <w:t xml:space="preserve"> a worsening of the trade war and its global and domestic implications.</w:t>
      </w:r>
    </w:p>
    <w:sectPr w:rsidR="00A75CBA" w:rsidRPr="0092487E" w:rsidSect="00CA0296">
      <w:footerReference w:type="default" r:id="rId12"/>
      <w:footerReference w:type="first" r:id="rId13"/>
      <w:pgSz w:w="11906" w:h="16838"/>
      <w:pgMar w:top="1134" w:right="1416"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69D7" w14:textId="77777777" w:rsidR="007C1A7A" w:rsidRDefault="007C1A7A" w:rsidP="00AD16FC">
      <w:r>
        <w:separator/>
      </w:r>
    </w:p>
  </w:endnote>
  <w:endnote w:type="continuationSeparator" w:id="0">
    <w:p w14:paraId="6794927A" w14:textId="77777777" w:rsidR="007C1A7A" w:rsidRDefault="007C1A7A"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9E0D" w14:textId="36ED3AB7" w:rsidR="00CA0296" w:rsidRDefault="00CA0296" w:rsidP="00CA0296">
    <w:pPr>
      <w:pStyle w:val="a5"/>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DCD0" w14:textId="3CE4B192" w:rsidR="00AE0ADC" w:rsidRDefault="00AE0ADC" w:rsidP="00CA0296">
    <w:pPr>
      <w:pStyle w:val="a5"/>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6FAA" w14:textId="77777777" w:rsidR="007C1A7A" w:rsidRDefault="007C1A7A" w:rsidP="00AD16FC">
      <w:r>
        <w:separator/>
      </w:r>
    </w:p>
  </w:footnote>
  <w:footnote w:type="continuationSeparator" w:id="0">
    <w:p w14:paraId="510CB41C" w14:textId="77777777" w:rsidR="007C1A7A" w:rsidRDefault="007C1A7A" w:rsidP="00AD16FC">
      <w:r>
        <w:continuationSeparator/>
      </w:r>
    </w:p>
  </w:footnote>
  <w:footnote w:id="1">
    <w:p w14:paraId="7F2E1BD5" w14:textId="64755396" w:rsidR="00A30AC5" w:rsidRPr="0092487E" w:rsidRDefault="00A30AC5" w:rsidP="005C1FD5">
      <w:pPr>
        <w:pStyle w:val="aa"/>
        <w:bidi w:val="0"/>
        <w:jc w:val="both"/>
        <w:rPr>
          <w:rFonts w:ascii="Calibri" w:hAnsi="Calibri" w:cs="Calibri"/>
          <w:rtl/>
        </w:rPr>
      </w:pPr>
      <w:r w:rsidRPr="0092487E">
        <w:rPr>
          <w:rStyle w:val="ac"/>
          <w:rFonts w:ascii="Calibri" w:hAnsi="Calibri" w:cs="Calibri"/>
        </w:rPr>
        <w:footnoteRef/>
      </w:r>
      <w:r w:rsidRPr="0092487E">
        <w:rPr>
          <w:rFonts w:ascii="Calibri" w:hAnsi="Calibri" w:cs="Calibri"/>
          <w:rtl/>
        </w:rPr>
        <w:t xml:space="preserve"> </w:t>
      </w:r>
      <w:r w:rsidRPr="0092487E">
        <w:rPr>
          <w:rFonts w:ascii="Calibri" w:hAnsi="Calibri" w:cs="Calibri"/>
        </w:rPr>
        <w:t xml:space="preserve"> The forecast was presented to the Bank of Israel Monetary Committee on </w:t>
      </w:r>
      <w:r w:rsidR="005C1FD5" w:rsidRPr="0092487E">
        <w:rPr>
          <w:rFonts w:ascii="Calibri" w:hAnsi="Calibri" w:cs="Calibri"/>
        </w:rPr>
        <w:t>September</w:t>
      </w:r>
      <w:r w:rsidR="00EC4295" w:rsidRPr="0092487E">
        <w:rPr>
          <w:rFonts w:ascii="Calibri" w:hAnsi="Calibri" w:cs="Calibri"/>
        </w:rPr>
        <w:t xml:space="preserve"> </w:t>
      </w:r>
      <w:r w:rsidR="005C1FD5" w:rsidRPr="0092487E">
        <w:rPr>
          <w:rFonts w:ascii="Calibri" w:hAnsi="Calibri" w:cs="Calibri"/>
        </w:rPr>
        <w:t>28</w:t>
      </w:r>
      <w:r w:rsidR="00757359" w:rsidRPr="0092487E">
        <w:rPr>
          <w:rFonts w:ascii="Calibri" w:hAnsi="Calibri" w:cs="Calibri"/>
        </w:rPr>
        <w:t>, 2025</w:t>
      </w:r>
      <w:r w:rsidRPr="0092487E">
        <w:rPr>
          <w:rFonts w:ascii="Calibri" w:hAnsi="Calibri" w:cs="Calibri"/>
        </w:rPr>
        <w:t xml:space="preserve">, prior to the decision on the interest rate made </w:t>
      </w:r>
      <w:r w:rsidR="00757359" w:rsidRPr="0092487E">
        <w:rPr>
          <w:rFonts w:ascii="Calibri" w:hAnsi="Calibri" w:cs="Calibri"/>
        </w:rPr>
        <w:t xml:space="preserve">on </w:t>
      </w:r>
      <w:r w:rsidR="005C1FD5" w:rsidRPr="0092487E">
        <w:rPr>
          <w:rFonts w:ascii="Calibri" w:hAnsi="Calibri" w:cs="Calibri"/>
        </w:rPr>
        <w:t>September</w:t>
      </w:r>
      <w:r w:rsidR="00EC4295" w:rsidRPr="0092487E">
        <w:rPr>
          <w:rFonts w:ascii="Calibri" w:hAnsi="Calibri" w:cs="Calibri"/>
        </w:rPr>
        <w:t xml:space="preserve"> </w:t>
      </w:r>
      <w:r w:rsidR="005C1FD5" w:rsidRPr="0092487E">
        <w:rPr>
          <w:rFonts w:ascii="Calibri" w:hAnsi="Calibri" w:cs="Calibri"/>
        </w:rPr>
        <w:t>29</w:t>
      </w:r>
      <w:r w:rsidR="00757359" w:rsidRPr="0092487E">
        <w:rPr>
          <w:rFonts w:ascii="Calibri" w:hAnsi="Calibri" w:cs="Calibri"/>
        </w:rPr>
        <w:t>, 2025</w:t>
      </w:r>
      <w:r w:rsidR="00D81515" w:rsidRPr="0092487E">
        <w:rPr>
          <w:rFonts w:ascii="Calibri" w:hAnsi="Calibri" w:cs="Calibri"/>
        </w:rPr>
        <w:t>.</w:t>
      </w:r>
    </w:p>
  </w:footnote>
  <w:footnote w:id="2">
    <w:p w14:paraId="26EEC4A0" w14:textId="77777777" w:rsidR="004675C1" w:rsidRPr="0092487E" w:rsidRDefault="004675C1" w:rsidP="00D41588">
      <w:pPr>
        <w:bidi w:val="0"/>
        <w:jc w:val="both"/>
        <w:rPr>
          <w:rFonts w:asciiTheme="minorHAnsi" w:hAnsiTheme="minorHAnsi" w:cstheme="minorHAnsi"/>
        </w:rPr>
      </w:pPr>
      <w:r w:rsidRPr="0092487E">
        <w:rPr>
          <w:rStyle w:val="ac"/>
          <w:rFonts w:asciiTheme="minorHAnsi" w:hAnsiTheme="minorHAnsi" w:cstheme="minorHAnsi"/>
          <w:sz w:val="20"/>
          <w:szCs w:val="20"/>
        </w:rPr>
        <w:footnoteRef/>
      </w:r>
      <w:r w:rsidRPr="0092487E">
        <w:rPr>
          <w:rFonts w:asciiTheme="minorHAnsi" w:hAnsiTheme="minorHAnsi" w:cstheme="minorHAnsi"/>
          <w:sz w:val="20"/>
          <w:szCs w:val="20"/>
        </w:rPr>
        <w:t xml:space="preserve"> </w:t>
      </w:r>
      <w:r w:rsidR="00F31BDD" w:rsidRPr="0092487E">
        <w:rPr>
          <w:rFonts w:asciiTheme="minorHAnsi" w:hAnsiTheme="minorHAnsi" w:cstheme="minorHAnsi"/>
          <w:sz w:val="20"/>
          <w:szCs w:val="20"/>
        </w:rPr>
        <w:t xml:space="preserve">An explanation of the macroeconomic forecasts formulated by the bank of Israel Research Department, as well as a review of the models on which they are based, appear in the Bank of Israel’s Inflation Report 31 (second quarter of 2010), Section 3c. </w:t>
      </w:r>
      <w:r w:rsidRPr="0092487E">
        <w:rPr>
          <w:rFonts w:asciiTheme="minorHAnsi" w:hAnsiTheme="minorHAnsi" w:cstheme="minorHAnsi"/>
          <w:sz w:val="20"/>
          <w:szCs w:val="20"/>
        </w:rPr>
        <w:t>A Discussion Paper on the DSGE model is available on the Bank of Israel website, under the title: “MOISE: A DSGE Model for the Israeli Economy,” Discussion Paper No. 2012.06.</w:t>
      </w:r>
    </w:p>
  </w:footnote>
  <w:footnote w:id="3">
    <w:p w14:paraId="771D4587" w14:textId="2E420B6E" w:rsidR="00051A87" w:rsidRDefault="00051A87" w:rsidP="005946CC">
      <w:pPr>
        <w:pStyle w:val="aa"/>
        <w:bidi w:val="0"/>
      </w:pPr>
      <w:r>
        <w:rPr>
          <w:rStyle w:val="ac"/>
        </w:rPr>
        <w:footnoteRef/>
      </w:r>
      <w:r>
        <w:rPr>
          <w:rtl/>
        </w:rPr>
        <w:t xml:space="preserve"> </w:t>
      </w:r>
      <w:r>
        <w:t xml:space="preserve"> During the </w:t>
      </w:r>
      <w:r w:rsidR="005946CC">
        <w:t>military operation</w:t>
      </w:r>
      <w:r>
        <w:t xml:space="preserve"> against Iran, there was particularly high unemployment, which affected the annual average.  In our assessment, the broad unemployment rate in the fourth quarter among those aged 25–64 will be 3 percent.</w:t>
      </w:r>
    </w:p>
  </w:footnote>
  <w:footnote w:id="4">
    <w:p w14:paraId="32FB3B6B" w14:textId="0C378FCD" w:rsidR="00051A87" w:rsidRDefault="00051A87" w:rsidP="005946CC">
      <w:pPr>
        <w:pStyle w:val="aa"/>
        <w:bidi w:val="0"/>
      </w:pPr>
      <w:r>
        <w:rPr>
          <w:rStyle w:val="ac"/>
        </w:rPr>
        <w:footnoteRef/>
      </w:r>
      <w:r>
        <w:rPr>
          <w:rtl/>
        </w:rPr>
        <w:t xml:space="preserve"> </w:t>
      </w:r>
      <w:r>
        <w:t xml:space="preserve"> These assessments were based on the increase in defense expenditure in the state budget as a result of the renewed operations in Gaza (Gideon’s Chariots 1) and the </w:t>
      </w:r>
      <w:r w:rsidR="005946CC">
        <w:t>military operation</w:t>
      </w:r>
      <w:r>
        <w:t xml:space="preserve"> against Iran (Rising Lion) during the second quarter of the year.  However, public consumption prices were higher than expected.  As such, when dividing defense expenditure among defense investment, real current expenditure, and prices, we attributed greater weight to real public consumption, which turned out to be lower in retrospect.</w:t>
      </w:r>
    </w:p>
  </w:footnote>
  <w:footnote w:id="5">
    <w:p w14:paraId="5D0248FD" w14:textId="13346416" w:rsidR="0063072B" w:rsidRDefault="0063072B" w:rsidP="0063072B">
      <w:pPr>
        <w:pStyle w:val="aa"/>
        <w:bidi w:val="0"/>
      </w:pPr>
      <w:r>
        <w:rPr>
          <w:rStyle w:val="ac"/>
        </w:rPr>
        <w:footnoteRef/>
      </w:r>
      <w:r>
        <w:rPr>
          <w:rtl/>
        </w:rPr>
        <w:t xml:space="preserve"> </w:t>
      </w:r>
      <w:r>
        <w:t xml:space="preserve"> Insofar as these revenues are not received in 2026, our assessment is that they will be received in 2027.  Therefore, their impact on the level of public debt in the medium term will not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נמרוד כהן">
    <w15:presenceInfo w15:providerId="AD" w15:userId="S-1-5-21-2000478354-1614895754-839522115-42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3666"/>
    <w:rsid w:val="0000410B"/>
    <w:rsid w:val="00004767"/>
    <w:rsid w:val="000062AB"/>
    <w:rsid w:val="00006C8A"/>
    <w:rsid w:val="00007CCB"/>
    <w:rsid w:val="00012A9C"/>
    <w:rsid w:val="00012DBD"/>
    <w:rsid w:val="00014365"/>
    <w:rsid w:val="00015BD8"/>
    <w:rsid w:val="0001708B"/>
    <w:rsid w:val="000212CE"/>
    <w:rsid w:val="00021A8C"/>
    <w:rsid w:val="0002620A"/>
    <w:rsid w:val="000268BA"/>
    <w:rsid w:val="00030DCE"/>
    <w:rsid w:val="00036F1B"/>
    <w:rsid w:val="000379D4"/>
    <w:rsid w:val="0004151F"/>
    <w:rsid w:val="0004160A"/>
    <w:rsid w:val="0004176B"/>
    <w:rsid w:val="00044F2F"/>
    <w:rsid w:val="00045015"/>
    <w:rsid w:val="000463A7"/>
    <w:rsid w:val="00046EE6"/>
    <w:rsid w:val="000502B3"/>
    <w:rsid w:val="00050365"/>
    <w:rsid w:val="00051A87"/>
    <w:rsid w:val="0005428E"/>
    <w:rsid w:val="00056568"/>
    <w:rsid w:val="00060A3E"/>
    <w:rsid w:val="00060B61"/>
    <w:rsid w:val="00060F00"/>
    <w:rsid w:val="00061D28"/>
    <w:rsid w:val="00062FE3"/>
    <w:rsid w:val="00064736"/>
    <w:rsid w:val="0006649E"/>
    <w:rsid w:val="00075533"/>
    <w:rsid w:val="00077136"/>
    <w:rsid w:val="00080851"/>
    <w:rsid w:val="000821AD"/>
    <w:rsid w:val="00083E17"/>
    <w:rsid w:val="00087BFF"/>
    <w:rsid w:val="000905F1"/>
    <w:rsid w:val="00090662"/>
    <w:rsid w:val="00090AA3"/>
    <w:rsid w:val="0009185E"/>
    <w:rsid w:val="00091EE0"/>
    <w:rsid w:val="00094471"/>
    <w:rsid w:val="00095B99"/>
    <w:rsid w:val="00095D99"/>
    <w:rsid w:val="0009681A"/>
    <w:rsid w:val="000975CA"/>
    <w:rsid w:val="00097B7A"/>
    <w:rsid w:val="000A0CDA"/>
    <w:rsid w:val="000A3230"/>
    <w:rsid w:val="000A5761"/>
    <w:rsid w:val="000A661B"/>
    <w:rsid w:val="000A776C"/>
    <w:rsid w:val="000B091C"/>
    <w:rsid w:val="000B2298"/>
    <w:rsid w:val="000B2D7E"/>
    <w:rsid w:val="000B4DDD"/>
    <w:rsid w:val="000B566D"/>
    <w:rsid w:val="000B5F0C"/>
    <w:rsid w:val="000C0CAD"/>
    <w:rsid w:val="000C3AA1"/>
    <w:rsid w:val="000C4899"/>
    <w:rsid w:val="000C62F4"/>
    <w:rsid w:val="000C73AF"/>
    <w:rsid w:val="000C7FAC"/>
    <w:rsid w:val="000D1147"/>
    <w:rsid w:val="000D5119"/>
    <w:rsid w:val="000D5367"/>
    <w:rsid w:val="000D5A6B"/>
    <w:rsid w:val="000E0ABD"/>
    <w:rsid w:val="000E2E12"/>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478D9"/>
    <w:rsid w:val="00151EC6"/>
    <w:rsid w:val="00153D2D"/>
    <w:rsid w:val="0016240A"/>
    <w:rsid w:val="001626C6"/>
    <w:rsid w:val="0016380B"/>
    <w:rsid w:val="001643BB"/>
    <w:rsid w:val="001723D2"/>
    <w:rsid w:val="0017294A"/>
    <w:rsid w:val="00172E4F"/>
    <w:rsid w:val="00176F0B"/>
    <w:rsid w:val="0018085C"/>
    <w:rsid w:val="00184300"/>
    <w:rsid w:val="00184744"/>
    <w:rsid w:val="001914F7"/>
    <w:rsid w:val="00191E60"/>
    <w:rsid w:val="00194094"/>
    <w:rsid w:val="001971AC"/>
    <w:rsid w:val="001A27EF"/>
    <w:rsid w:val="001A39E4"/>
    <w:rsid w:val="001A3F54"/>
    <w:rsid w:val="001A4262"/>
    <w:rsid w:val="001A44B1"/>
    <w:rsid w:val="001A5342"/>
    <w:rsid w:val="001A794B"/>
    <w:rsid w:val="001A7A07"/>
    <w:rsid w:val="001B28EA"/>
    <w:rsid w:val="001B362F"/>
    <w:rsid w:val="001B55FD"/>
    <w:rsid w:val="001B7045"/>
    <w:rsid w:val="001B7D9D"/>
    <w:rsid w:val="001C0AC9"/>
    <w:rsid w:val="001C2571"/>
    <w:rsid w:val="001C2680"/>
    <w:rsid w:val="001C3544"/>
    <w:rsid w:val="001C55F7"/>
    <w:rsid w:val="001D21D1"/>
    <w:rsid w:val="001D76F5"/>
    <w:rsid w:val="001E0DAC"/>
    <w:rsid w:val="001E1311"/>
    <w:rsid w:val="001E14D5"/>
    <w:rsid w:val="001E2700"/>
    <w:rsid w:val="001E52BF"/>
    <w:rsid w:val="001E5C9F"/>
    <w:rsid w:val="001F2F2F"/>
    <w:rsid w:val="001F390D"/>
    <w:rsid w:val="001F57FB"/>
    <w:rsid w:val="001F69AF"/>
    <w:rsid w:val="00200E9B"/>
    <w:rsid w:val="0020285E"/>
    <w:rsid w:val="00202CCB"/>
    <w:rsid w:val="00205E52"/>
    <w:rsid w:val="00206BD3"/>
    <w:rsid w:val="00207522"/>
    <w:rsid w:val="00207CCA"/>
    <w:rsid w:val="0021167C"/>
    <w:rsid w:val="00211EF7"/>
    <w:rsid w:val="00213E62"/>
    <w:rsid w:val="002142E4"/>
    <w:rsid w:val="00217D29"/>
    <w:rsid w:val="00221B38"/>
    <w:rsid w:val="00225FAA"/>
    <w:rsid w:val="002260C5"/>
    <w:rsid w:val="00226664"/>
    <w:rsid w:val="00233A26"/>
    <w:rsid w:val="002345E4"/>
    <w:rsid w:val="00234A33"/>
    <w:rsid w:val="00235170"/>
    <w:rsid w:val="0023631B"/>
    <w:rsid w:val="002363D1"/>
    <w:rsid w:val="00236603"/>
    <w:rsid w:val="002405BC"/>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063A"/>
    <w:rsid w:val="00273C4C"/>
    <w:rsid w:val="00275A36"/>
    <w:rsid w:val="00282853"/>
    <w:rsid w:val="002857E1"/>
    <w:rsid w:val="00291398"/>
    <w:rsid w:val="002945D2"/>
    <w:rsid w:val="002966D2"/>
    <w:rsid w:val="002A1839"/>
    <w:rsid w:val="002A3BC1"/>
    <w:rsid w:val="002A4261"/>
    <w:rsid w:val="002A4B84"/>
    <w:rsid w:val="002B1C60"/>
    <w:rsid w:val="002B2C54"/>
    <w:rsid w:val="002B3EAC"/>
    <w:rsid w:val="002C0AF6"/>
    <w:rsid w:val="002C2B40"/>
    <w:rsid w:val="002C67C7"/>
    <w:rsid w:val="002C74F7"/>
    <w:rsid w:val="002D152A"/>
    <w:rsid w:val="002D3C08"/>
    <w:rsid w:val="002D50CF"/>
    <w:rsid w:val="002D581C"/>
    <w:rsid w:val="002D6565"/>
    <w:rsid w:val="002E13EC"/>
    <w:rsid w:val="002E1A22"/>
    <w:rsid w:val="002E2BE2"/>
    <w:rsid w:val="002E350D"/>
    <w:rsid w:val="002E37F1"/>
    <w:rsid w:val="002E3EE1"/>
    <w:rsid w:val="002E5ED3"/>
    <w:rsid w:val="002E616F"/>
    <w:rsid w:val="002F0472"/>
    <w:rsid w:val="002F4ECB"/>
    <w:rsid w:val="002F53E5"/>
    <w:rsid w:val="002F70E9"/>
    <w:rsid w:val="0030038B"/>
    <w:rsid w:val="00300699"/>
    <w:rsid w:val="00302E2F"/>
    <w:rsid w:val="00303FDE"/>
    <w:rsid w:val="00304398"/>
    <w:rsid w:val="00304BF1"/>
    <w:rsid w:val="00305C7B"/>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67112"/>
    <w:rsid w:val="00371244"/>
    <w:rsid w:val="003723AE"/>
    <w:rsid w:val="00374016"/>
    <w:rsid w:val="0037682D"/>
    <w:rsid w:val="00382474"/>
    <w:rsid w:val="0038300A"/>
    <w:rsid w:val="00391040"/>
    <w:rsid w:val="00391BF2"/>
    <w:rsid w:val="003936A5"/>
    <w:rsid w:val="003955F5"/>
    <w:rsid w:val="00395ECA"/>
    <w:rsid w:val="003979D7"/>
    <w:rsid w:val="003A16A5"/>
    <w:rsid w:val="003A247B"/>
    <w:rsid w:val="003A2BCF"/>
    <w:rsid w:val="003A4EDD"/>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5893"/>
    <w:rsid w:val="003D71BE"/>
    <w:rsid w:val="003E041D"/>
    <w:rsid w:val="003E08B6"/>
    <w:rsid w:val="003E266A"/>
    <w:rsid w:val="003E5DCB"/>
    <w:rsid w:val="003F0CAA"/>
    <w:rsid w:val="003F1F24"/>
    <w:rsid w:val="003F33D5"/>
    <w:rsid w:val="003F40AA"/>
    <w:rsid w:val="003F5174"/>
    <w:rsid w:val="00404ACD"/>
    <w:rsid w:val="00407E88"/>
    <w:rsid w:val="00410736"/>
    <w:rsid w:val="00410812"/>
    <w:rsid w:val="00413594"/>
    <w:rsid w:val="00416C49"/>
    <w:rsid w:val="00422142"/>
    <w:rsid w:val="00422170"/>
    <w:rsid w:val="0042257A"/>
    <w:rsid w:val="00422A8D"/>
    <w:rsid w:val="00423EEF"/>
    <w:rsid w:val="004246B5"/>
    <w:rsid w:val="004247E4"/>
    <w:rsid w:val="00425B3F"/>
    <w:rsid w:val="00425D38"/>
    <w:rsid w:val="00431AC5"/>
    <w:rsid w:val="00432907"/>
    <w:rsid w:val="00432F14"/>
    <w:rsid w:val="00434CA0"/>
    <w:rsid w:val="00435505"/>
    <w:rsid w:val="004355BE"/>
    <w:rsid w:val="00435DE5"/>
    <w:rsid w:val="00436407"/>
    <w:rsid w:val="00442670"/>
    <w:rsid w:val="0044397B"/>
    <w:rsid w:val="00444B06"/>
    <w:rsid w:val="00446B32"/>
    <w:rsid w:val="004501E8"/>
    <w:rsid w:val="00452B89"/>
    <w:rsid w:val="00452BAE"/>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4413"/>
    <w:rsid w:val="004A4BD6"/>
    <w:rsid w:val="004A6595"/>
    <w:rsid w:val="004A7A34"/>
    <w:rsid w:val="004B16A2"/>
    <w:rsid w:val="004B178F"/>
    <w:rsid w:val="004B2862"/>
    <w:rsid w:val="004B3835"/>
    <w:rsid w:val="004B39F5"/>
    <w:rsid w:val="004B415E"/>
    <w:rsid w:val="004B687A"/>
    <w:rsid w:val="004B7FE3"/>
    <w:rsid w:val="004C06F2"/>
    <w:rsid w:val="004C2B26"/>
    <w:rsid w:val="004C4648"/>
    <w:rsid w:val="004C64DB"/>
    <w:rsid w:val="004C6D8F"/>
    <w:rsid w:val="004C77DF"/>
    <w:rsid w:val="004D3688"/>
    <w:rsid w:val="004D4B4E"/>
    <w:rsid w:val="004D5A93"/>
    <w:rsid w:val="004E0BC8"/>
    <w:rsid w:val="004E1A6E"/>
    <w:rsid w:val="004E439A"/>
    <w:rsid w:val="004E4EDE"/>
    <w:rsid w:val="004E6580"/>
    <w:rsid w:val="004E71DD"/>
    <w:rsid w:val="004F4469"/>
    <w:rsid w:val="004F5B5B"/>
    <w:rsid w:val="004F6E9A"/>
    <w:rsid w:val="004F6FA6"/>
    <w:rsid w:val="004F745B"/>
    <w:rsid w:val="004F764E"/>
    <w:rsid w:val="00500C71"/>
    <w:rsid w:val="00501059"/>
    <w:rsid w:val="00502A88"/>
    <w:rsid w:val="005049F9"/>
    <w:rsid w:val="00505C3E"/>
    <w:rsid w:val="005064F4"/>
    <w:rsid w:val="005079F6"/>
    <w:rsid w:val="00511532"/>
    <w:rsid w:val="005138D9"/>
    <w:rsid w:val="00513EBA"/>
    <w:rsid w:val="005145B3"/>
    <w:rsid w:val="00514812"/>
    <w:rsid w:val="00517AA1"/>
    <w:rsid w:val="00522485"/>
    <w:rsid w:val="005238C7"/>
    <w:rsid w:val="005259C8"/>
    <w:rsid w:val="005263C5"/>
    <w:rsid w:val="00526A3D"/>
    <w:rsid w:val="00527802"/>
    <w:rsid w:val="00530763"/>
    <w:rsid w:val="00532260"/>
    <w:rsid w:val="005338C6"/>
    <w:rsid w:val="005353CA"/>
    <w:rsid w:val="005371B8"/>
    <w:rsid w:val="00537D44"/>
    <w:rsid w:val="00541457"/>
    <w:rsid w:val="00541F01"/>
    <w:rsid w:val="005430AC"/>
    <w:rsid w:val="005462CC"/>
    <w:rsid w:val="005464BF"/>
    <w:rsid w:val="00547FE2"/>
    <w:rsid w:val="00550719"/>
    <w:rsid w:val="00550958"/>
    <w:rsid w:val="00550DB9"/>
    <w:rsid w:val="0055377E"/>
    <w:rsid w:val="005537E5"/>
    <w:rsid w:val="00553BFE"/>
    <w:rsid w:val="005608BA"/>
    <w:rsid w:val="00560FF6"/>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87791"/>
    <w:rsid w:val="00591B6F"/>
    <w:rsid w:val="005946CC"/>
    <w:rsid w:val="00595042"/>
    <w:rsid w:val="0059526F"/>
    <w:rsid w:val="0059707C"/>
    <w:rsid w:val="005A37A5"/>
    <w:rsid w:val="005A3805"/>
    <w:rsid w:val="005A4028"/>
    <w:rsid w:val="005A6809"/>
    <w:rsid w:val="005A7EDF"/>
    <w:rsid w:val="005B2620"/>
    <w:rsid w:val="005B6C8C"/>
    <w:rsid w:val="005B7FE0"/>
    <w:rsid w:val="005C16EC"/>
    <w:rsid w:val="005C1FD5"/>
    <w:rsid w:val="005C2BD4"/>
    <w:rsid w:val="005C4E0D"/>
    <w:rsid w:val="005C5507"/>
    <w:rsid w:val="005C636E"/>
    <w:rsid w:val="005C7192"/>
    <w:rsid w:val="005C76FE"/>
    <w:rsid w:val="005D1848"/>
    <w:rsid w:val="005D38C9"/>
    <w:rsid w:val="005D5BC7"/>
    <w:rsid w:val="005D6EBF"/>
    <w:rsid w:val="005D773A"/>
    <w:rsid w:val="005D77B9"/>
    <w:rsid w:val="005D7D3B"/>
    <w:rsid w:val="005E0237"/>
    <w:rsid w:val="005E18E9"/>
    <w:rsid w:val="005E6AD1"/>
    <w:rsid w:val="005E6CFC"/>
    <w:rsid w:val="005E7BD3"/>
    <w:rsid w:val="005F1F9D"/>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072B"/>
    <w:rsid w:val="00631795"/>
    <w:rsid w:val="00632EEB"/>
    <w:rsid w:val="00637B9C"/>
    <w:rsid w:val="006418B2"/>
    <w:rsid w:val="00641EA5"/>
    <w:rsid w:val="006476B5"/>
    <w:rsid w:val="00651E7C"/>
    <w:rsid w:val="0065321D"/>
    <w:rsid w:val="00653278"/>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A3F"/>
    <w:rsid w:val="00677FE0"/>
    <w:rsid w:val="00680EDD"/>
    <w:rsid w:val="0068229E"/>
    <w:rsid w:val="00682563"/>
    <w:rsid w:val="006866C5"/>
    <w:rsid w:val="00686EBE"/>
    <w:rsid w:val="00690F17"/>
    <w:rsid w:val="0069716E"/>
    <w:rsid w:val="00697916"/>
    <w:rsid w:val="006979F4"/>
    <w:rsid w:val="006A1A74"/>
    <w:rsid w:val="006A647D"/>
    <w:rsid w:val="006A71E3"/>
    <w:rsid w:val="006A7E98"/>
    <w:rsid w:val="006B2402"/>
    <w:rsid w:val="006B2670"/>
    <w:rsid w:val="006B2EE9"/>
    <w:rsid w:val="006B64B8"/>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2802"/>
    <w:rsid w:val="00715AB2"/>
    <w:rsid w:val="00716661"/>
    <w:rsid w:val="00717133"/>
    <w:rsid w:val="007179F2"/>
    <w:rsid w:val="00717F8A"/>
    <w:rsid w:val="00725CB0"/>
    <w:rsid w:val="00732673"/>
    <w:rsid w:val="00733360"/>
    <w:rsid w:val="00734E01"/>
    <w:rsid w:val="00735B53"/>
    <w:rsid w:val="00736708"/>
    <w:rsid w:val="00736C6C"/>
    <w:rsid w:val="00737CE5"/>
    <w:rsid w:val="00740773"/>
    <w:rsid w:val="007456D1"/>
    <w:rsid w:val="00746090"/>
    <w:rsid w:val="00747482"/>
    <w:rsid w:val="00756CD9"/>
    <w:rsid w:val="0075735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06BA"/>
    <w:rsid w:val="007A2D96"/>
    <w:rsid w:val="007A3D38"/>
    <w:rsid w:val="007A4B17"/>
    <w:rsid w:val="007A782B"/>
    <w:rsid w:val="007B1CDB"/>
    <w:rsid w:val="007B3087"/>
    <w:rsid w:val="007B40F4"/>
    <w:rsid w:val="007B4AFB"/>
    <w:rsid w:val="007B4F27"/>
    <w:rsid w:val="007B7F32"/>
    <w:rsid w:val="007C0339"/>
    <w:rsid w:val="007C1A7A"/>
    <w:rsid w:val="007C4EFD"/>
    <w:rsid w:val="007D04C3"/>
    <w:rsid w:val="007D063F"/>
    <w:rsid w:val="007D1DF5"/>
    <w:rsid w:val="007D4F49"/>
    <w:rsid w:val="007D509C"/>
    <w:rsid w:val="007D6422"/>
    <w:rsid w:val="007D70EA"/>
    <w:rsid w:val="007E05AB"/>
    <w:rsid w:val="007E0AB6"/>
    <w:rsid w:val="007E443D"/>
    <w:rsid w:val="007E523C"/>
    <w:rsid w:val="007F2871"/>
    <w:rsid w:val="007F3C4C"/>
    <w:rsid w:val="007F509E"/>
    <w:rsid w:val="008009B5"/>
    <w:rsid w:val="00802B46"/>
    <w:rsid w:val="00803944"/>
    <w:rsid w:val="00804864"/>
    <w:rsid w:val="008052B5"/>
    <w:rsid w:val="008065C4"/>
    <w:rsid w:val="00813118"/>
    <w:rsid w:val="0081390B"/>
    <w:rsid w:val="00814623"/>
    <w:rsid w:val="00814E81"/>
    <w:rsid w:val="0081703A"/>
    <w:rsid w:val="00817D4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32E"/>
    <w:rsid w:val="00861F13"/>
    <w:rsid w:val="00862770"/>
    <w:rsid w:val="0086369E"/>
    <w:rsid w:val="00863B19"/>
    <w:rsid w:val="00864D44"/>
    <w:rsid w:val="00864E97"/>
    <w:rsid w:val="0086708B"/>
    <w:rsid w:val="00870412"/>
    <w:rsid w:val="00870695"/>
    <w:rsid w:val="008707BC"/>
    <w:rsid w:val="0087184F"/>
    <w:rsid w:val="00871E07"/>
    <w:rsid w:val="00871E54"/>
    <w:rsid w:val="00871F11"/>
    <w:rsid w:val="00876B2F"/>
    <w:rsid w:val="008823BA"/>
    <w:rsid w:val="008826C5"/>
    <w:rsid w:val="008839C3"/>
    <w:rsid w:val="00883D6F"/>
    <w:rsid w:val="008862AC"/>
    <w:rsid w:val="00886302"/>
    <w:rsid w:val="00887FE6"/>
    <w:rsid w:val="00890A34"/>
    <w:rsid w:val="00891991"/>
    <w:rsid w:val="00891E50"/>
    <w:rsid w:val="00892A41"/>
    <w:rsid w:val="0089451E"/>
    <w:rsid w:val="008954B2"/>
    <w:rsid w:val="00896FC1"/>
    <w:rsid w:val="0089777D"/>
    <w:rsid w:val="008A0250"/>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2CD2"/>
    <w:rsid w:val="008E5126"/>
    <w:rsid w:val="008E5631"/>
    <w:rsid w:val="008E6FFD"/>
    <w:rsid w:val="008F2323"/>
    <w:rsid w:val="008F34C7"/>
    <w:rsid w:val="008F5935"/>
    <w:rsid w:val="008F5BA4"/>
    <w:rsid w:val="008F5DD7"/>
    <w:rsid w:val="008F7582"/>
    <w:rsid w:val="00900D37"/>
    <w:rsid w:val="00905330"/>
    <w:rsid w:val="009120C7"/>
    <w:rsid w:val="00912F53"/>
    <w:rsid w:val="0091354C"/>
    <w:rsid w:val="00914404"/>
    <w:rsid w:val="00915695"/>
    <w:rsid w:val="00917EB4"/>
    <w:rsid w:val="00921594"/>
    <w:rsid w:val="0092271E"/>
    <w:rsid w:val="00922843"/>
    <w:rsid w:val="009229D2"/>
    <w:rsid w:val="0092487E"/>
    <w:rsid w:val="00924F7B"/>
    <w:rsid w:val="00931604"/>
    <w:rsid w:val="009335C7"/>
    <w:rsid w:val="009336FC"/>
    <w:rsid w:val="00937DAA"/>
    <w:rsid w:val="00942F47"/>
    <w:rsid w:val="00944B53"/>
    <w:rsid w:val="00947E8A"/>
    <w:rsid w:val="009523E0"/>
    <w:rsid w:val="009532A5"/>
    <w:rsid w:val="00955DCC"/>
    <w:rsid w:val="009561DE"/>
    <w:rsid w:val="00956988"/>
    <w:rsid w:val="00957029"/>
    <w:rsid w:val="009571F6"/>
    <w:rsid w:val="0096005F"/>
    <w:rsid w:val="0096107D"/>
    <w:rsid w:val="009638C2"/>
    <w:rsid w:val="00964BF9"/>
    <w:rsid w:val="00966BA2"/>
    <w:rsid w:val="00966BA9"/>
    <w:rsid w:val="00967A8C"/>
    <w:rsid w:val="00970D63"/>
    <w:rsid w:val="009733B5"/>
    <w:rsid w:val="00974091"/>
    <w:rsid w:val="0097503F"/>
    <w:rsid w:val="0097522F"/>
    <w:rsid w:val="009816FB"/>
    <w:rsid w:val="00982F32"/>
    <w:rsid w:val="00986A17"/>
    <w:rsid w:val="00987A72"/>
    <w:rsid w:val="00987DC0"/>
    <w:rsid w:val="00990177"/>
    <w:rsid w:val="00990197"/>
    <w:rsid w:val="00991A64"/>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342"/>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3C07"/>
    <w:rsid w:val="00A04ADE"/>
    <w:rsid w:val="00A05E9D"/>
    <w:rsid w:val="00A10196"/>
    <w:rsid w:val="00A11C88"/>
    <w:rsid w:val="00A1285C"/>
    <w:rsid w:val="00A12CDD"/>
    <w:rsid w:val="00A13295"/>
    <w:rsid w:val="00A15315"/>
    <w:rsid w:val="00A168E3"/>
    <w:rsid w:val="00A16ACA"/>
    <w:rsid w:val="00A21D01"/>
    <w:rsid w:val="00A22607"/>
    <w:rsid w:val="00A22DC8"/>
    <w:rsid w:val="00A23F35"/>
    <w:rsid w:val="00A259DD"/>
    <w:rsid w:val="00A2696D"/>
    <w:rsid w:val="00A30AC5"/>
    <w:rsid w:val="00A31317"/>
    <w:rsid w:val="00A32E5F"/>
    <w:rsid w:val="00A3378A"/>
    <w:rsid w:val="00A346A5"/>
    <w:rsid w:val="00A379B9"/>
    <w:rsid w:val="00A43FBA"/>
    <w:rsid w:val="00A43FFF"/>
    <w:rsid w:val="00A47365"/>
    <w:rsid w:val="00A50C95"/>
    <w:rsid w:val="00A51500"/>
    <w:rsid w:val="00A51FEB"/>
    <w:rsid w:val="00A53B6A"/>
    <w:rsid w:val="00A53FEA"/>
    <w:rsid w:val="00A5432B"/>
    <w:rsid w:val="00A602A3"/>
    <w:rsid w:val="00A61B99"/>
    <w:rsid w:val="00A63D50"/>
    <w:rsid w:val="00A651A5"/>
    <w:rsid w:val="00A65273"/>
    <w:rsid w:val="00A669EF"/>
    <w:rsid w:val="00A7026F"/>
    <w:rsid w:val="00A70E02"/>
    <w:rsid w:val="00A73E62"/>
    <w:rsid w:val="00A749D0"/>
    <w:rsid w:val="00A756DD"/>
    <w:rsid w:val="00A75CBA"/>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E6BBB"/>
    <w:rsid w:val="00AF330E"/>
    <w:rsid w:val="00AF4517"/>
    <w:rsid w:val="00AF613D"/>
    <w:rsid w:val="00B1128D"/>
    <w:rsid w:val="00B1173D"/>
    <w:rsid w:val="00B12495"/>
    <w:rsid w:val="00B13C35"/>
    <w:rsid w:val="00B22B39"/>
    <w:rsid w:val="00B2349C"/>
    <w:rsid w:val="00B32D05"/>
    <w:rsid w:val="00B3457B"/>
    <w:rsid w:val="00B34D7A"/>
    <w:rsid w:val="00B35C9B"/>
    <w:rsid w:val="00B37CA4"/>
    <w:rsid w:val="00B42DBC"/>
    <w:rsid w:val="00B432BB"/>
    <w:rsid w:val="00B44B19"/>
    <w:rsid w:val="00B45809"/>
    <w:rsid w:val="00B509C5"/>
    <w:rsid w:val="00B50BA7"/>
    <w:rsid w:val="00B518A6"/>
    <w:rsid w:val="00B52491"/>
    <w:rsid w:val="00B525A8"/>
    <w:rsid w:val="00B525D0"/>
    <w:rsid w:val="00B540ED"/>
    <w:rsid w:val="00B555ED"/>
    <w:rsid w:val="00B61879"/>
    <w:rsid w:val="00B64E48"/>
    <w:rsid w:val="00B70EB0"/>
    <w:rsid w:val="00B766FF"/>
    <w:rsid w:val="00B76C3E"/>
    <w:rsid w:val="00B772E5"/>
    <w:rsid w:val="00B806EB"/>
    <w:rsid w:val="00B8089B"/>
    <w:rsid w:val="00B82756"/>
    <w:rsid w:val="00B836CA"/>
    <w:rsid w:val="00B85FD7"/>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A6E4C"/>
    <w:rsid w:val="00BB6223"/>
    <w:rsid w:val="00BB64BE"/>
    <w:rsid w:val="00BB6822"/>
    <w:rsid w:val="00BC0E38"/>
    <w:rsid w:val="00BC385E"/>
    <w:rsid w:val="00BC423A"/>
    <w:rsid w:val="00BC65EF"/>
    <w:rsid w:val="00BC70AC"/>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BF575F"/>
    <w:rsid w:val="00C018C7"/>
    <w:rsid w:val="00C0260F"/>
    <w:rsid w:val="00C031F8"/>
    <w:rsid w:val="00C1167E"/>
    <w:rsid w:val="00C1349C"/>
    <w:rsid w:val="00C1382C"/>
    <w:rsid w:val="00C16253"/>
    <w:rsid w:val="00C21DB7"/>
    <w:rsid w:val="00C22025"/>
    <w:rsid w:val="00C231D1"/>
    <w:rsid w:val="00C25E14"/>
    <w:rsid w:val="00C26FE7"/>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06D"/>
    <w:rsid w:val="00C6384E"/>
    <w:rsid w:val="00C6598F"/>
    <w:rsid w:val="00C65E19"/>
    <w:rsid w:val="00C66D60"/>
    <w:rsid w:val="00C67AB5"/>
    <w:rsid w:val="00C71567"/>
    <w:rsid w:val="00C74AEF"/>
    <w:rsid w:val="00C74FB1"/>
    <w:rsid w:val="00C769B1"/>
    <w:rsid w:val="00C8006E"/>
    <w:rsid w:val="00C8362F"/>
    <w:rsid w:val="00C8406C"/>
    <w:rsid w:val="00C8590C"/>
    <w:rsid w:val="00C87351"/>
    <w:rsid w:val="00C90721"/>
    <w:rsid w:val="00C91931"/>
    <w:rsid w:val="00C922E7"/>
    <w:rsid w:val="00C92943"/>
    <w:rsid w:val="00C953AC"/>
    <w:rsid w:val="00C95533"/>
    <w:rsid w:val="00C970BB"/>
    <w:rsid w:val="00CA0296"/>
    <w:rsid w:val="00CA6D37"/>
    <w:rsid w:val="00CA7733"/>
    <w:rsid w:val="00CA7CFC"/>
    <w:rsid w:val="00CB0155"/>
    <w:rsid w:val="00CB178B"/>
    <w:rsid w:val="00CB1B47"/>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143C"/>
    <w:rsid w:val="00CE72F3"/>
    <w:rsid w:val="00CE7F17"/>
    <w:rsid w:val="00CF1CDA"/>
    <w:rsid w:val="00CF38A0"/>
    <w:rsid w:val="00CF5541"/>
    <w:rsid w:val="00CF669B"/>
    <w:rsid w:val="00CF7D39"/>
    <w:rsid w:val="00D04735"/>
    <w:rsid w:val="00D061FC"/>
    <w:rsid w:val="00D06D1C"/>
    <w:rsid w:val="00D103A1"/>
    <w:rsid w:val="00D114B9"/>
    <w:rsid w:val="00D166DB"/>
    <w:rsid w:val="00D16DFB"/>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11D4"/>
    <w:rsid w:val="00D72547"/>
    <w:rsid w:val="00D74481"/>
    <w:rsid w:val="00D7448E"/>
    <w:rsid w:val="00D747B2"/>
    <w:rsid w:val="00D75696"/>
    <w:rsid w:val="00D75E63"/>
    <w:rsid w:val="00D7728C"/>
    <w:rsid w:val="00D809BE"/>
    <w:rsid w:val="00D81515"/>
    <w:rsid w:val="00D860B7"/>
    <w:rsid w:val="00D9026F"/>
    <w:rsid w:val="00D9118C"/>
    <w:rsid w:val="00D914FA"/>
    <w:rsid w:val="00D91D85"/>
    <w:rsid w:val="00D96A40"/>
    <w:rsid w:val="00D975F7"/>
    <w:rsid w:val="00DA0788"/>
    <w:rsid w:val="00DA1966"/>
    <w:rsid w:val="00DA4590"/>
    <w:rsid w:val="00DA623D"/>
    <w:rsid w:val="00DB4C53"/>
    <w:rsid w:val="00DB4F15"/>
    <w:rsid w:val="00DC0990"/>
    <w:rsid w:val="00DC15F5"/>
    <w:rsid w:val="00DC20D4"/>
    <w:rsid w:val="00DC3395"/>
    <w:rsid w:val="00DC3F7B"/>
    <w:rsid w:val="00DC4374"/>
    <w:rsid w:val="00DC4821"/>
    <w:rsid w:val="00DD3474"/>
    <w:rsid w:val="00DD44D1"/>
    <w:rsid w:val="00DD695B"/>
    <w:rsid w:val="00DE3941"/>
    <w:rsid w:val="00DE3D73"/>
    <w:rsid w:val="00DE7EEA"/>
    <w:rsid w:val="00DF033B"/>
    <w:rsid w:val="00DF57AC"/>
    <w:rsid w:val="00DF5E82"/>
    <w:rsid w:val="00DF7CF5"/>
    <w:rsid w:val="00E00733"/>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37ABC"/>
    <w:rsid w:val="00E40FF6"/>
    <w:rsid w:val="00E41CB3"/>
    <w:rsid w:val="00E42712"/>
    <w:rsid w:val="00E43CBB"/>
    <w:rsid w:val="00E44693"/>
    <w:rsid w:val="00E45791"/>
    <w:rsid w:val="00E500A5"/>
    <w:rsid w:val="00E525D9"/>
    <w:rsid w:val="00E55A62"/>
    <w:rsid w:val="00E56B0F"/>
    <w:rsid w:val="00E57458"/>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76D25"/>
    <w:rsid w:val="00E81591"/>
    <w:rsid w:val="00E81B6C"/>
    <w:rsid w:val="00E828BF"/>
    <w:rsid w:val="00E84BF6"/>
    <w:rsid w:val="00E87D3D"/>
    <w:rsid w:val="00E911EA"/>
    <w:rsid w:val="00E913EE"/>
    <w:rsid w:val="00E932DD"/>
    <w:rsid w:val="00E948FF"/>
    <w:rsid w:val="00E96831"/>
    <w:rsid w:val="00EA41E8"/>
    <w:rsid w:val="00EA4733"/>
    <w:rsid w:val="00EA5E1C"/>
    <w:rsid w:val="00EB0375"/>
    <w:rsid w:val="00EB1D08"/>
    <w:rsid w:val="00EB1E9F"/>
    <w:rsid w:val="00EB31FC"/>
    <w:rsid w:val="00EB4EC6"/>
    <w:rsid w:val="00EC0AF4"/>
    <w:rsid w:val="00EC21CC"/>
    <w:rsid w:val="00EC32FA"/>
    <w:rsid w:val="00EC3622"/>
    <w:rsid w:val="00EC4006"/>
    <w:rsid w:val="00EC4295"/>
    <w:rsid w:val="00EC42C6"/>
    <w:rsid w:val="00EC685B"/>
    <w:rsid w:val="00ED1A2C"/>
    <w:rsid w:val="00ED3F52"/>
    <w:rsid w:val="00ED4E9B"/>
    <w:rsid w:val="00ED6FEF"/>
    <w:rsid w:val="00ED7711"/>
    <w:rsid w:val="00EE082A"/>
    <w:rsid w:val="00EE0A32"/>
    <w:rsid w:val="00EE17A9"/>
    <w:rsid w:val="00EE1F2F"/>
    <w:rsid w:val="00EE57B7"/>
    <w:rsid w:val="00EE5A6D"/>
    <w:rsid w:val="00EF27B8"/>
    <w:rsid w:val="00EF49FC"/>
    <w:rsid w:val="00EF70C1"/>
    <w:rsid w:val="00F0702B"/>
    <w:rsid w:val="00F073B4"/>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218"/>
    <w:rsid w:val="00F4472E"/>
    <w:rsid w:val="00F50B29"/>
    <w:rsid w:val="00F5107E"/>
    <w:rsid w:val="00F53855"/>
    <w:rsid w:val="00F53C9A"/>
    <w:rsid w:val="00F63250"/>
    <w:rsid w:val="00F647DE"/>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192D"/>
    <w:rsid w:val="00F93D9A"/>
    <w:rsid w:val="00F93D9D"/>
    <w:rsid w:val="00F969CD"/>
    <w:rsid w:val="00F974D9"/>
    <w:rsid w:val="00F97DDA"/>
    <w:rsid w:val="00FA046B"/>
    <w:rsid w:val="00FA25F5"/>
    <w:rsid w:val="00FA5315"/>
    <w:rsid w:val="00FA56BE"/>
    <w:rsid w:val="00FC01F7"/>
    <w:rsid w:val="00FC352C"/>
    <w:rsid w:val="00FC78B5"/>
    <w:rsid w:val="00FD18B0"/>
    <w:rsid w:val="00FD35C7"/>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2B9A155"/>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 w:type="character" w:customStyle="1" w:styleId="fui-primitive">
    <w:name w:val="fui-primitive"/>
    <w:basedOn w:val="a0"/>
    <w:rsid w:val="00416C49"/>
  </w:style>
  <w:style w:type="paragraph" w:styleId="NormalWeb">
    <w:name w:val="Normal (Web)"/>
    <w:basedOn w:val="a"/>
    <w:uiPriority w:val="99"/>
    <w:unhideWhenUsed/>
    <w:rsid w:val="00416C49"/>
    <w:pPr>
      <w:bidi w:val="0"/>
      <w:spacing w:before="100" w:beforeAutospacing="1" w:after="100" w:afterAutospacing="1"/>
    </w:pPr>
  </w:style>
  <w:style w:type="character" w:customStyle="1" w:styleId="fui-readerheading">
    <w:name w:val="fui-readerheading"/>
    <w:basedOn w:val="a0"/>
    <w:rsid w:val="00F93D9D"/>
  </w:style>
  <w:style w:type="character" w:customStyle="1" w:styleId="fui-styledtext">
    <w:name w:val="fui-styledtext"/>
    <w:basedOn w:val="a0"/>
    <w:rsid w:val="00F9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2801">
      <w:bodyDiv w:val="1"/>
      <w:marLeft w:val="0"/>
      <w:marRight w:val="0"/>
      <w:marTop w:val="0"/>
      <w:marBottom w:val="0"/>
      <w:divBdr>
        <w:top w:val="none" w:sz="0" w:space="0" w:color="auto"/>
        <w:left w:val="none" w:sz="0" w:space="0" w:color="auto"/>
        <w:bottom w:val="none" w:sz="0" w:space="0" w:color="auto"/>
        <w:right w:val="none" w:sz="0" w:space="0" w:color="auto"/>
      </w:divBdr>
    </w:div>
    <w:div w:id="241381015">
      <w:bodyDiv w:val="1"/>
      <w:marLeft w:val="0"/>
      <w:marRight w:val="0"/>
      <w:marTop w:val="0"/>
      <w:marBottom w:val="0"/>
      <w:divBdr>
        <w:top w:val="none" w:sz="0" w:space="0" w:color="auto"/>
        <w:left w:val="none" w:sz="0" w:space="0" w:color="auto"/>
        <w:bottom w:val="none" w:sz="0" w:space="0" w:color="auto"/>
        <w:right w:val="none" w:sz="0" w:space="0" w:color="auto"/>
      </w:divBdr>
    </w:div>
    <w:div w:id="460417961">
      <w:bodyDiv w:val="1"/>
      <w:marLeft w:val="0"/>
      <w:marRight w:val="0"/>
      <w:marTop w:val="0"/>
      <w:marBottom w:val="0"/>
      <w:divBdr>
        <w:top w:val="none" w:sz="0" w:space="0" w:color="auto"/>
        <w:left w:val="none" w:sz="0" w:space="0" w:color="auto"/>
        <w:bottom w:val="none" w:sz="0" w:space="0" w:color="auto"/>
        <w:right w:val="none" w:sz="0" w:space="0" w:color="auto"/>
      </w:divBdr>
    </w:div>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235815620">
      <w:bodyDiv w:val="1"/>
      <w:marLeft w:val="0"/>
      <w:marRight w:val="0"/>
      <w:marTop w:val="0"/>
      <w:marBottom w:val="0"/>
      <w:divBdr>
        <w:top w:val="none" w:sz="0" w:space="0" w:color="auto"/>
        <w:left w:val="none" w:sz="0" w:space="0" w:color="auto"/>
        <w:bottom w:val="none" w:sz="0" w:space="0" w:color="auto"/>
        <w:right w:val="none" w:sz="0" w:space="0" w:color="auto"/>
      </w:divBdr>
    </w:div>
    <w:div w:id="145228468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C57AAB-9898-4DE2-BDAA-17A292961A92}">
  <ds:schemaRefs>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4.xml><?xml version="1.0" encoding="utf-8"?>
<ds:datastoreItem xmlns:ds="http://schemas.openxmlformats.org/officeDocument/2006/customXml" ds:itemID="{8456A3D5-9003-4A78-894A-F7F668EC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2274</Words>
  <Characters>11370</Characters>
  <Application>Microsoft Office Word</Application>
  <DocSecurity>4</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מיטל רולניצקי</cp:lastModifiedBy>
  <cp:revision>2</cp:revision>
  <cp:lastPrinted>2018-07-08T13:15:00Z</cp:lastPrinted>
  <dcterms:created xsi:type="dcterms:W3CDTF">2025-09-29T11:56:00Z</dcterms:created>
  <dcterms:modified xsi:type="dcterms:W3CDTF">2025-09-29T11:56:00Z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