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0" w:type="auto"/>
        <w:jc w:val="center"/>
        <w:tblLayout w:type="fixed"/>
        <w:tblLook w:val="0000" w:firstRow="0" w:lastRow="0" w:firstColumn="0" w:lastColumn="0" w:noHBand="0" w:noVBand="0"/>
        <w:tblCaption w:val="כותרת עליונה"/>
        <w:tblDescription w:val="כותרת עליונה"/>
      </w:tblPr>
      <w:tblGrid>
        <w:gridCol w:w="3119"/>
        <w:gridCol w:w="3119"/>
        <w:gridCol w:w="3404"/>
      </w:tblGrid>
      <w:tr w:rsidR="00941CA6" w:rsidRPr="00B32265" w:rsidTr="009250F6">
        <w:trPr>
          <w:tblHeader/>
          <w:jc w:val="center"/>
        </w:trPr>
        <w:tc>
          <w:tcPr>
            <w:tcW w:w="3119" w:type="dxa"/>
            <w:tcBorders>
              <w:top w:val="nil"/>
              <w:left w:val="nil"/>
              <w:bottom w:val="nil"/>
              <w:right w:val="nil"/>
            </w:tcBorders>
            <w:vAlign w:val="center"/>
          </w:tcPr>
          <w:p w:rsidR="00941CA6" w:rsidRPr="00B32265" w:rsidRDefault="00941CA6" w:rsidP="009250F6">
            <w:pPr>
              <w:ind w:left="461" w:right="-101"/>
              <w:rPr>
                <w:rFonts w:cs="David"/>
                <w:rtl/>
              </w:rPr>
            </w:pPr>
            <w:r w:rsidRPr="00B32265">
              <w:rPr>
                <w:rFonts w:cs="David"/>
                <w:b/>
                <w:bCs/>
                <w:rtl/>
              </w:rPr>
              <w:t>בנ</w:t>
            </w:r>
            <w:r w:rsidRPr="00B32265">
              <w:rPr>
                <w:rFonts w:cs="David" w:hint="cs"/>
                <w:b/>
                <w:bCs/>
                <w:rtl/>
              </w:rPr>
              <w:t xml:space="preserve">ק </w:t>
            </w:r>
            <w:r w:rsidRPr="00B32265">
              <w:rPr>
                <w:rFonts w:cs="David"/>
                <w:b/>
                <w:bCs/>
                <w:rtl/>
              </w:rPr>
              <w:t>יש</w:t>
            </w:r>
            <w:r w:rsidRPr="00B32265">
              <w:rPr>
                <w:rFonts w:cs="David" w:hint="cs"/>
                <w:b/>
                <w:bCs/>
                <w:rtl/>
              </w:rPr>
              <w:t>ראל</w:t>
            </w:r>
          </w:p>
          <w:p w:rsidR="00941CA6" w:rsidRPr="00B32265" w:rsidRDefault="00941CA6" w:rsidP="009250F6">
            <w:pPr>
              <w:ind w:left="461" w:right="-101"/>
              <w:rPr>
                <w:rFonts w:cs="David"/>
              </w:rPr>
            </w:pPr>
            <w:r w:rsidRPr="00B32265">
              <w:rPr>
                <w:rFonts w:cs="David"/>
                <w:rtl/>
              </w:rPr>
              <w:t>דו</w:t>
            </w:r>
            <w:r w:rsidRPr="00B32265">
              <w:rPr>
                <w:rFonts w:cs="David" w:hint="cs"/>
                <w:rtl/>
              </w:rPr>
              <w:t>בר</w:t>
            </w:r>
            <w:r w:rsidRPr="00B32265">
              <w:rPr>
                <w:rFonts w:cs="David"/>
                <w:rtl/>
              </w:rPr>
              <w:t>ות</w:t>
            </w:r>
            <w:r w:rsidRPr="00B32265">
              <w:rPr>
                <w:rFonts w:cs="David" w:hint="cs"/>
                <w:rtl/>
              </w:rPr>
              <w:t xml:space="preserve"> והסברה כלכלית</w:t>
            </w:r>
          </w:p>
        </w:tc>
        <w:tc>
          <w:tcPr>
            <w:tcW w:w="3119" w:type="dxa"/>
            <w:tcBorders>
              <w:top w:val="nil"/>
              <w:left w:val="nil"/>
              <w:bottom w:val="nil"/>
              <w:right w:val="nil"/>
            </w:tcBorders>
          </w:tcPr>
          <w:p w:rsidR="00941CA6" w:rsidRPr="00B32265" w:rsidRDefault="00941CA6" w:rsidP="009250F6">
            <w:pPr>
              <w:ind w:right="-101"/>
              <w:rPr>
                <w:rFonts w:cs="David"/>
              </w:rPr>
            </w:pPr>
            <w:r w:rsidRPr="006858A0">
              <w:rPr>
                <w:noProof/>
              </w:rPr>
              <w:drawing>
                <wp:anchor distT="0" distB="0" distL="114300" distR="114300" simplePos="0" relativeHeight="251686912" behindDoc="0" locked="0" layoutInCell="1" allowOverlap="1" wp14:anchorId="2E122FD6" wp14:editId="0AC20122">
                  <wp:simplePos x="0" y="0"/>
                  <wp:positionH relativeFrom="column">
                    <wp:posOffset>194365</wp:posOffset>
                  </wp:positionH>
                  <wp:positionV relativeFrom="paragraph">
                    <wp:posOffset>124985</wp:posOffset>
                  </wp:positionV>
                  <wp:extent cx="771277" cy="759460"/>
                  <wp:effectExtent l="0" t="0" r="0" b="2540"/>
                  <wp:wrapNone/>
                  <wp:docPr id="2" name="תמונה 2"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34r\AppData\Local\Microsoft\Windows\Temporary Internet Files\Content.Word\תמונת לוגו חדש.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8578" cy="76664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04" w:type="dxa"/>
            <w:tcBorders>
              <w:top w:val="nil"/>
              <w:left w:val="nil"/>
              <w:bottom w:val="nil"/>
              <w:right w:val="nil"/>
            </w:tcBorders>
            <w:vAlign w:val="center"/>
          </w:tcPr>
          <w:p w:rsidR="00941CA6" w:rsidRPr="00B32265" w:rsidRDefault="00941CA6" w:rsidP="00941CA6">
            <w:pPr>
              <w:ind w:right="-101"/>
              <w:jc w:val="right"/>
              <w:rPr>
                <w:rFonts w:cs="David"/>
                <w:rtl/>
              </w:rPr>
            </w:pPr>
            <w:r w:rsidRPr="00B32265">
              <w:rPr>
                <w:rFonts w:cs="David" w:hint="eastAsia"/>
                <w:rtl/>
              </w:rPr>
              <w:t>‏‏</w:t>
            </w:r>
            <w:r w:rsidRPr="00B32265">
              <w:rPr>
                <w:rFonts w:cs="David" w:hint="cs"/>
                <w:rtl/>
              </w:rPr>
              <w:t xml:space="preserve">ירושלים, </w:t>
            </w:r>
            <w:r>
              <w:rPr>
                <w:rFonts w:cs="David" w:hint="cs"/>
                <w:rtl/>
              </w:rPr>
              <w:t>כ"ז</w:t>
            </w:r>
            <w:r w:rsidRPr="00B32265">
              <w:rPr>
                <w:rFonts w:cs="David" w:hint="cs"/>
                <w:rtl/>
              </w:rPr>
              <w:t xml:space="preserve"> </w:t>
            </w:r>
            <w:r>
              <w:rPr>
                <w:rFonts w:cs="David" w:hint="cs"/>
                <w:rtl/>
              </w:rPr>
              <w:t>בסיוון</w:t>
            </w:r>
            <w:r w:rsidRPr="00B32265">
              <w:rPr>
                <w:rFonts w:cs="David" w:hint="cs"/>
                <w:rtl/>
              </w:rPr>
              <w:t xml:space="preserve"> תש</w:t>
            </w:r>
            <w:r>
              <w:rPr>
                <w:rFonts w:cs="David" w:hint="cs"/>
                <w:rtl/>
              </w:rPr>
              <w:t>פ</w:t>
            </w:r>
            <w:r w:rsidRPr="00B32265">
              <w:rPr>
                <w:rFonts w:cs="David" w:hint="cs"/>
                <w:rtl/>
              </w:rPr>
              <w:t>"</w:t>
            </w:r>
            <w:r>
              <w:rPr>
                <w:rFonts w:cs="David" w:hint="cs"/>
                <w:rtl/>
              </w:rPr>
              <w:t>ב</w:t>
            </w:r>
          </w:p>
          <w:p w:rsidR="00941CA6" w:rsidRPr="00B32265" w:rsidRDefault="00941CA6" w:rsidP="00941CA6">
            <w:pPr>
              <w:ind w:right="-101"/>
              <w:jc w:val="right"/>
              <w:rPr>
                <w:rFonts w:cs="David"/>
              </w:rPr>
            </w:pPr>
            <w:r w:rsidRPr="00B32265">
              <w:rPr>
                <w:rFonts w:cs="David" w:hint="eastAsia"/>
                <w:rtl/>
              </w:rPr>
              <w:t>‏</w:t>
            </w:r>
            <w:r>
              <w:rPr>
                <w:rFonts w:cs="David" w:hint="cs"/>
                <w:rtl/>
              </w:rPr>
              <w:t>26</w:t>
            </w:r>
            <w:r w:rsidRPr="00B32265">
              <w:rPr>
                <w:rFonts w:cs="David" w:hint="cs"/>
                <w:rtl/>
              </w:rPr>
              <w:t xml:space="preserve"> </w:t>
            </w:r>
            <w:r>
              <w:rPr>
                <w:rFonts w:cs="David" w:hint="cs"/>
                <w:rtl/>
              </w:rPr>
              <w:t>ביוני</w:t>
            </w:r>
            <w:r w:rsidRPr="00B32265">
              <w:rPr>
                <w:rFonts w:cs="David"/>
                <w:rtl/>
              </w:rPr>
              <w:t xml:space="preserve">, </w:t>
            </w:r>
            <w:r>
              <w:rPr>
                <w:rFonts w:cs="David" w:hint="cs"/>
                <w:rtl/>
              </w:rPr>
              <w:t>2022</w:t>
            </w:r>
          </w:p>
        </w:tc>
      </w:tr>
    </w:tbl>
    <w:p w:rsidR="00941CA6" w:rsidRPr="00B32265" w:rsidRDefault="00941CA6" w:rsidP="00941CA6">
      <w:pPr>
        <w:spacing w:after="160"/>
        <w:ind w:right="-102"/>
        <w:rPr>
          <w:rFonts w:cs="David"/>
          <w:rtl/>
        </w:rPr>
      </w:pPr>
    </w:p>
    <w:p w:rsidR="00941CA6" w:rsidRDefault="00941CA6" w:rsidP="00941CA6">
      <w:pPr>
        <w:ind w:right="-101" w:firstLine="720"/>
        <w:rPr>
          <w:rFonts w:cs="David"/>
          <w:rtl/>
        </w:rPr>
      </w:pPr>
      <w:r w:rsidRPr="00B32265">
        <w:rPr>
          <w:rFonts w:cs="David" w:hint="cs"/>
          <w:rtl/>
        </w:rPr>
        <w:t>הודעה לעיתונות:</w:t>
      </w:r>
      <w:r w:rsidRPr="00947447">
        <w:rPr>
          <w:noProof/>
        </w:rPr>
        <w:t xml:space="preserve"> </w:t>
      </w:r>
    </w:p>
    <w:p w:rsidR="000150C4" w:rsidRPr="00D547D3" w:rsidRDefault="000150C4" w:rsidP="000150C4">
      <w:pPr>
        <w:pStyle w:val="ae"/>
        <w:rPr>
          <w:u w:val="none"/>
          <w:rtl/>
        </w:rPr>
      </w:pPr>
    </w:p>
    <w:p w:rsidR="00BB4BBF" w:rsidRPr="00D547D3" w:rsidRDefault="00673D6C" w:rsidP="005B3957">
      <w:pPr>
        <w:pStyle w:val="ae"/>
        <w:rPr>
          <w:u w:val="none"/>
          <w:rtl/>
        </w:rPr>
      </w:pPr>
      <w:r w:rsidRPr="00D547D3">
        <w:rPr>
          <w:u w:val="none"/>
          <w:rtl/>
        </w:rPr>
        <w:t xml:space="preserve">הנכסים וההתחייבויות של המשק </w:t>
      </w:r>
      <w:r w:rsidR="00807F97" w:rsidRPr="00D547D3">
        <w:rPr>
          <w:rFonts w:hint="cs"/>
          <w:u w:val="none"/>
          <w:rtl/>
        </w:rPr>
        <w:t xml:space="preserve">מול </w:t>
      </w:r>
      <w:r w:rsidRPr="00D547D3">
        <w:rPr>
          <w:u w:val="none"/>
          <w:rtl/>
        </w:rPr>
        <w:t>חו"ל</w:t>
      </w:r>
      <w:r w:rsidR="00626DEE">
        <w:rPr>
          <w:rStyle w:val="afc"/>
          <w:rtl/>
        </w:rPr>
        <w:endnoteReference w:id="1"/>
      </w:r>
      <w:r w:rsidR="00922F75" w:rsidRPr="00D547D3">
        <w:rPr>
          <w:rFonts w:hint="cs"/>
          <w:u w:val="none"/>
          <w:rtl/>
        </w:rPr>
        <w:t>,</w:t>
      </w:r>
      <w:r w:rsidR="00D77467" w:rsidRPr="00D547D3">
        <w:rPr>
          <w:rFonts w:hint="cs"/>
          <w:u w:val="none"/>
          <w:rtl/>
        </w:rPr>
        <w:t xml:space="preserve"> </w:t>
      </w:r>
      <w:r w:rsidR="000150C4" w:rsidRPr="00D547D3">
        <w:rPr>
          <w:rFonts w:hint="cs"/>
          <w:u w:val="none"/>
          <w:rtl/>
        </w:rPr>
        <w:t xml:space="preserve">רביע </w:t>
      </w:r>
      <w:r w:rsidR="00CB4C84">
        <w:rPr>
          <w:rFonts w:hint="cs"/>
          <w:u w:val="none"/>
          <w:rtl/>
        </w:rPr>
        <w:t>ראשון</w:t>
      </w:r>
      <w:r w:rsidR="008B5EE0" w:rsidRPr="00D547D3">
        <w:rPr>
          <w:rFonts w:hint="cs"/>
          <w:u w:val="none"/>
          <w:rtl/>
        </w:rPr>
        <w:t xml:space="preserve"> </w:t>
      </w:r>
      <w:r w:rsidR="00492A66" w:rsidRPr="00D547D3">
        <w:rPr>
          <w:rFonts w:hint="cs"/>
          <w:u w:val="none"/>
          <w:rtl/>
        </w:rPr>
        <w:t>20</w:t>
      </w:r>
      <w:r w:rsidR="002317BB" w:rsidRPr="00D547D3">
        <w:rPr>
          <w:rFonts w:hint="cs"/>
          <w:u w:val="none"/>
          <w:rtl/>
        </w:rPr>
        <w:t>2</w:t>
      </w:r>
      <w:r w:rsidR="00CB4C84">
        <w:rPr>
          <w:rFonts w:hint="cs"/>
          <w:u w:val="none"/>
          <w:rtl/>
        </w:rPr>
        <w:t>2</w:t>
      </w:r>
    </w:p>
    <w:p w:rsidR="00DC15F9" w:rsidRPr="00D547D3" w:rsidRDefault="00DC15F9" w:rsidP="005A0B34">
      <w:pPr>
        <w:spacing w:after="240" w:line="360" w:lineRule="auto"/>
        <w:ind w:right="426"/>
        <w:jc w:val="both"/>
        <w:rPr>
          <w:rFonts w:ascii="Arial" w:hAnsi="Arial" w:cs="David"/>
          <w:b/>
          <w:bCs/>
        </w:rPr>
      </w:pPr>
    </w:p>
    <w:p w:rsidR="0048518E" w:rsidRPr="00D547D3" w:rsidRDefault="002F5DFE" w:rsidP="00840767">
      <w:pPr>
        <w:numPr>
          <w:ilvl w:val="0"/>
          <w:numId w:val="9"/>
        </w:numPr>
        <w:spacing w:after="240" w:line="360" w:lineRule="auto"/>
        <w:ind w:right="426"/>
        <w:jc w:val="both"/>
        <w:rPr>
          <w:rFonts w:ascii="Arial" w:hAnsi="Arial" w:cs="David"/>
          <w:b/>
          <w:bCs/>
        </w:rPr>
      </w:pPr>
      <w:r w:rsidRPr="00D547D3">
        <w:rPr>
          <w:rFonts w:ascii="Arial" w:hAnsi="Arial" w:cs="David" w:hint="cs"/>
          <w:b/>
          <w:bCs/>
          <w:rtl/>
        </w:rPr>
        <w:t xml:space="preserve">יתרת הנכסים של תושבי ישראל בחו"ל </w:t>
      </w:r>
      <w:r w:rsidR="00425170">
        <w:rPr>
          <w:rFonts w:ascii="Arial" w:hAnsi="Arial" w:cs="David" w:hint="cs"/>
          <w:b/>
          <w:bCs/>
          <w:rtl/>
        </w:rPr>
        <w:t>ירדה</w:t>
      </w:r>
      <w:r w:rsidRPr="00D547D3">
        <w:rPr>
          <w:rFonts w:ascii="Arial" w:hAnsi="Arial" w:cs="David" w:hint="cs"/>
          <w:b/>
          <w:bCs/>
          <w:rtl/>
        </w:rPr>
        <w:t xml:space="preserve"> ב</w:t>
      </w:r>
      <w:r w:rsidR="00C8540D" w:rsidRPr="00D547D3">
        <w:rPr>
          <w:rFonts w:ascii="Arial" w:hAnsi="Arial" w:cs="David" w:hint="cs"/>
          <w:b/>
          <w:bCs/>
          <w:rtl/>
        </w:rPr>
        <w:t xml:space="preserve">רביע </w:t>
      </w:r>
      <w:r w:rsidR="00425170">
        <w:rPr>
          <w:rFonts w:ascii="Arial" w:hAnsi="Arial" w:cs="David" w:hint="cs"/>
          <w:b/>
          <w:bCs/>
          <w:rtl/>
        </w:rPr>
        <w:t>הראשון</w:t>
      </w:r>
      <w:r w:rsidR="00996FDC">
        <w:rPr>
          <w:rFonts w:ascii="Arial" w:hAnsi="Arial" w:cs="David" w:hint="cs"/>
          <w:b/>
          <w:bCs/>
          <w:rtl/>
        </w:rPr>
        <w:t xml:space="preserve"> </w:t>
      </w:r>
      <w:r w:rsidR="00396D8D">
        <w:rPr>
          <w:rFonts w:ascii="Arial" w:hAnsi="Arial" w:cs="David" w:hint="cs"/>
          <w:b/>
          <w:bCs/>
          <w:rtl/>
        </w:rPr>
        <w:t xml:space="preserve">של </w:t>
      </w:r>
      <w:r w:rsidR="00FB7A17" w:rsidRPr="00D547D3">
        <w:rPr>
          <w:rFonts w:ascii="Arial" w:hAnsi="Arial" w:cs="David" w:hint="cs"/>
          <w:b/>
          <w:bCs/>
          <w:rtl/>
        </w:rPr>
        <w:t>שנת 202</w:t>
      </w:r>
      <w:r w:rsidR="00425170">
        <w:rPr>
          <w:rFonts w:ascii="Arial" w:hAnsi="Arial" w:cs="David" w:hint="cs"/>
          <w:b/>
          <w:bCs/>
          <w:rtl/>
        </w:rPr>
        <w:t>2</w:t>
      </w:r>
      <w:r w:rsidRPr="00D547D3">
        <w:rPr>
          <w:rFonts w:ascii="Arial" w:hAnsi="Arial" w:cs="David" w:hint="cs"/>
          <w:b/>
          <w:bCs/>
          <w:rtl/>
        </w:rPr>
        <w:t xml:space="preserve"> בכ-</w:t>
      </w:r>
      <w:r w:rsidR="00425170">
        <w:rPr>
          <w:rFonts w:ascii="Arial" w:hAnsi="Arial" w:cs="David" w:hint="cs"/>
          <w:b/>
          <w:bCs/>
          <w:rtl/>
        </w:rPr>
        <w:t>17</w:t>
      </w:r>
      <w:r w:rsidR="00755D0D" w:rsidRPr="00D547D3">
        <w:rPr>
          <w:rFonts w:ascii="Arial" w:hAnsi="Arial" w:cs="David" w:hint="cs"/>
          <w:b/>
          <w:bCs/>
          <w:rtl/>
        </w:rPr>
        <w:t xml:space="preserve"> </w:t>
      </w:r>
      <w:r w:rsidRPr="00D547D3">
        <w:rPr>
          <w:rFonts w:ascii="Arial" w:hAnsi="Arial" w:cs="David" w:hint="cs"/>
          <w:b/>
          <w:bCs/>
          <w:rtl/>
        </w:rPr>
        <w:t>מיליארדי דולרים (</w:t>
      </w:r>
      <w:r w:rsidR="00F02600">
        <w:rPr>
          <w:rFonts w:ascii="Arial" w:hAnsi="Arial" w:cs="David" w:hint="cs"/>
          <w:b/>
          <w:bCs/>
          <w:rtl/>
        </w:rPr>
        <w:t>כ-</w:t>
      </w:r>
      <w:r w:rsidR="00425170">
        <w:rPr>
          <w:rFonts w:ascii="Arial" w:hAnsi="Arial" w:cs="David" w:hint="cs"/>
          <w:b/>
          <w:bCs/>
          <w:rtl/>
        </w:rPr>
        <w:t>2</w:t>
      </w:r>
      <w:r w:rsidR="00A53CC2" w:rsidRPr="00D547D3">
        <w:rPr>
          <w:rFonts w:ascii="Arial" w:hAnsi="Arial" w:cs="David" w:hint="cs"/>
          <w:b/>
          <w:bCs/>
          <w:rtl/>
        </w:rPr>
        <w:t>%</w:t>
      </w:r>
      <w:r w:rsidRPr="00D547D3">
        <w:rPr>
          <w:rFonts w:ascii="Arial" w:hAnsi="Arial" w:cs="David" w:hint="cs"/>
          <w:b/>
          <w:bCs/>
          <w:rtl/>
        </w:rPr>
        <w:t xml:space="preserve">) ועמדה בסוף </w:t>
      </w:r>
      <w:r w:rsidR="00425170">
        <w:rPr>
          <w:rFonts w:ascii="Arial" w:hAnsi="Arial" w:cs="David" w:hint="cs"/>
          <w:b/>
          <w:bCs/>
          <w:rtl/>
        </w:rPr>
        <w:t>מרץ</w:t>
      </w:r>
      <w:r w:rsidRPr="00D547D3">
        <w:rPr>
          <w:rFonts w:ascii="Arial" w:hAnsi="Arial" w:cs="David" w:hint="cs"/>
          <w:b/>
          <w:bCs/>
          <w:rtl/>
        </w:rPr>
        <w:t xml:space="preserve"> על </w:t>
      </w:r>
      <w:r w:rsidR="00F02600">
        <w:rPr>
          <w:rFonts w:ascii="Arial" w:hAnsi="Arial" w:cs="David" w:hint="cs"/>
          <w:b/>
          <w:bCs/>
          <w:rtl/>
        </w:rPr>
        <w:t>כ-</w:t>
      </w:r>
      <w:r w:rsidR="00425170">
        <w:rPr>
          <w:rFonts w:ascii="Arial" w:hAnsi="Arial" w:cs="David" w:hint="cs"/>
          <w:b/>
          <w:bCs/>
          <w:rtl/>
        </w:rPr>
        <w:t>694</w:t>
      </w:r>
      <w:r w:rsidR="00A53CC2" w:rsidRPr="00D547D3">
        <w:rPr>
          <w:rFonts w:ascii="Arial" w:hAnsi="Arial" w:cs="David" w:hint="cs"/>
          <w:b/>
          <w:bCs/>
          <w:rtl/>
        </w:rPr>
        <w:t xml:space="preserve"> </w:t>
      </w:r>
      <w:r w:rsidRPr="00D547D3">
        <w:rPr>
          <w:rFonts w:ascii="Arial" w:hAnsi="Arial" w:cs="David" w:hint="cs"/>
          <w:b/>
          <w:bCs/>
          <w:rtl/>
        </w:rPr>
        <w:t xml:space="preserve">מיליארדים. </w:t>
      </w:r>
      <w:r w:rsidR="00425170" w:rsidRPr="00425170">
        <w:rPr>
          <w:rFonts w:ascii="Arial" w:hAnsi="Arial" w:cs="David" w:hint="cs"/>
          <w:b/>
          <w:bCs/>
          <w:rtl/>
        </w:rPr>
        <w:t xml:space="preserve">הירידה ביתרה נבעה בעיקר מירידה </w:t>
      </w:r>
      <w:r w:rsidR="00662E84">
        <w:rPr>
          <w:rFonts w:ascii="Arial" w:hAnsi="Arial" w:cs="David" w:hint="cs"/>
          <w:b/>
          <w:bCs/>
          <w:rtl/>
        </w:rPr>
        <w:t xml:space="preserve">במחירי ניירות הערך </w:t>
      </w:r>
      <w:r w:rsidR="00840767">
        <w:rPr>
          <w:rFonts w:ascii="Arial" w:hAnsi="Arial" w:cs="David" w:hint="cs"/>
          <w:b/>
          <w:bCs/>
          <w:rtl/>
        </w:rPr>
        <w:t xml:space="preserve">הזרים </w:t>
      </w:r>
      <w:r w:rsidR="00662E84">
        <w:rPr>
          <w:rFonts w:ascii="Arial" w:hAnsi="Arial" w:cs="David" w:hint="cs"/>
          <w:b/>
          <w:bCs/>
          <w:rtl/>
        </w:rPr>
        <w:t>המוחזקים על ידי תושבי ישראל</w:t>
      </w:r>
      <w:r w:rsidR="00597ACF">
        <w:rPr>
          <w:rFonts w:ascii="Arial" w:hAnsi="Arial" w:cs="David" w:hint="cs"/>
          <w:b/>
          <w:bCs/>
          <w:rtl/>
        </w:rPr>
        <w:t>.</w:t>
      </w:r>
    </w:p>
    <w:p w:rsidR="00624014" w:rsidRPr="00D547D3" w:rsidRDefault="002F5DFE" w:rsidP="00840767">
      <w:pPr>
        <w:pStyle w:val="af8"/>
        <w:numPr>
          <w:ilvl w:val="0"/>
          <w:numId w:val="9"/>
        </w:numPr>
        <w:spacing w:line="360" w:lineRule="auto"/>
        <w:ind w:right="426"/>
        <w:jc w:val="both"/>
        <w:rPr>
          <w:rFonts w:ascii="Arial" w:hAnsi="Arial" w:cs="David"/>
          <w:b/>
          <w:bCs/>
        </w:rPr>
      </w:pPr>
      <w:r w:rsidRPr="00D547D3">
        <w:rPr>
          <w:rFonts w:ascii="Arial" w:hAnsi="Arial" w:cs="David" w:hint="cs"/>
          <w:b/>
          <w:bCs/>
          <w:rtl/>
        </w:rPr>
        <w:t xml:space="preserve">יתרת ההתחייבויות של המשק לחו"ל </w:t>
      </w:r>
      <w:r w:rsidR="00425170">
        <w:rPr>
          <w:rFonts w:ascii="Arial" w:hAnsi="Arial" w:cs="David" w:hint="cs"/>
          <w:b/>
          <w:bCs/>
          <w:rtl/>
        </w:rPr>
        <w:t>ירדה</w:t>
      </w:r>
      <w:r w:rsidRPr="00D547D3">
        <w:rPr>
          <w:rFonts w:ascii="Arial" w:hAnsi="Arial" w:cs="David" w:hint="cs"/>
          <w:b/>
          <w:bCs/>
          <w:rtl/>
        </w:rPr>
        <w:t xml:space="preserve"> במהלך ה</w:t>
      </w:r>
      <w:r w:rsidR="00C8540D" w:rsidRPr="00D547D3">
        <w:rPr>
          <w:rFonts w:ascii="Arial" w:hAnsi="Arial" w:cs="David" w:hint="cs"/>
          <w:b/>
          <w:bCs/>
          <w:rtl/>
        </w:rPr>
        <w:t xml:space="preserve">רביע </w:t>
      </w:r>
      <w:r w:rsidR="00425170">
        <w:rPr>
          <w:rFonts w:ascii="Arial" w:hAnsi="Arial" w:cs="David" w:hint="cs"/>
          <w:b/>
          <w:bCs/>
          <w:rtl/>
        </w:rPr>
        <w:t>הראשון</w:t>
      </w:r>
      <w:r w:rsidRPr="00D547D3">
        <w:rPr>
          <w:rFonts w:ascii="Arial" w:hAnsi="Arial" w:cs="David" w:hint="cs"/>
          <w:b/>
          <w:bCs/>
          <w:rtl/>
        </w:rPr>
        <w:t xml:space="preserve"> בכ-</w:t>
      </w:r>
      <w:r w:rsidR="00BA4A75">
        <w:rPr>
          <w:rFonts w:ascii="Arial" w:hAnsi="Arial" w:cs="David" w:hint="cs"/>
          <w:b/>
          <w:bCs/>
          <w:rtl/>
        </w:rPr>
        <w:t>1</w:t>
      </w:r>
      <w:r w:rsidR="00425170">
        <w:rPr>
          <w:rFonts w:ascii="Arial" w:hAnsi="Arial" w:cs="David" w:hint="cs"/>
          <w:b/>
          <w:bCs/>
          <w:rtl/>
        </w:rPr>
        <w:t>9</w:t>
      </w:r>
      <w:r w:rsidRPr="00D547D3">
        <w:rPr>
          <w:rFonts w:ascii="Arial" w:hAnsi="Arial" w:cs="David" w:hint="cs"/>
          <w:b/>
          <w:bCs/>
          <w:rtl/>
        </w:rPr>
        <w:t xml:space="preserve"> מיליארדי דולרים (</w:t>
      </w:r>
      <w:r w:rsidR="00F02600">
        <w:rPr>
          <w:rFonts w:ascii="Arial" w:hAnsi="Arial" w:cs="David" w:hint="cs"/>
          <w:b/>
          <w:bCs/>
          <w:rtl/>
        </w:rPr>
        <w:t>כ-</w:t>
      </w:r>
      <w:r w:rsidR="00425170">
        <w:rPr>
          <w:rFonts w:ascii="Arial" w:hAnsi="Arial" w:cs="David" w:hint="cs"/>
          <w:b/>
          <w:bCs/>
          <w:rtl/>
        </w:rPr>
        <w:t>3.5</w:t>
      </w:r>
      <w:r w:rsidRPr="00D547D3">
        <w:rPr>
          <w:rFonts w:ascii="Arial" w:hAnsi="Arial" w:cs="David" w:hint="cs"/>
          <w:b/>
          <w:bCs/>
          <w:rtl/>
        </w:rPr>
        <w:t>%</w:t>
      </w:r>
      <w:r w:rsidR="001F7AC3" w:rsidRPr="00D547D3">
        <w:rPr>
          <w:rFonts w:ascii="Arial" w:hAnsi="Arial" w:cs="David" w:hint="cs"/>
          <w:b/>
          <w:bCs/>
          <w:rtl/>
        </w:rPr>
        <w:t>) ועמדה בסופו</w:t>
      </w:r>
      <w:r w:rsidRPr="00D547D3">
        <w:rPr>
          <w:rFonts w:ascii="Arial" w:hAnsi="Arial" w:cs="David"/>
          <w:b/>
          <w:bCs/>
          <w:rtl/>
        </w:rPr>
        <w:t xml:space="preserve"> </w:t>
      </w:r>
      <w:r w:rsidR="005151C1" w:rsidRPr="00D547D3">
        <w:rPr>
          <w:rFonts w:ascii="Arial" w:hAnsi="Arial" w:cs="David" w:hint="eastAsia"/>
          <w:b/>
          <w:bCs/>
          <w:rtl/>
        </w:rPr>
        <w:t>על</w:t>
      </w:r>
      <w:r w:rsidR="00597ACF">
        <w:rPr>
          <w:rFonts w:ascii="Arial" w:hAnsi="Arial" w:cs="David" w:hint="cs"/>
          <w:b/>
          <w:bCs/>
          <w:rtl/>
        </w:rPr>
        <w:t xml:space="preserve"> כ-</w:t>
      </w:r>
      <w:r w:rsidR="00425170">
        <w:rPr>
          <w:rFonts w:ascii="Arial" w:hAnsi="Arial" w:cs="David" w:hint="cs"/>
          <w:b/>
          <w:bCs/>
          <w:rtl/>
        </w:rPr>
        <w:t>522</w:t>
      </w:r>
      <w:r w:rsidR="00070C62">
        <w:rPr>
          <w:rFonts w:ascii="Arial" w:hAnsi="Arial" w:cs="David" w:hint="cs"/>
          <w:b/>
          <w:bCs/>
          <w:rtl/>
        </w:rPr>
        <w:t xml:space="preserve"> </w:t>
      </w:r>
      <w:r w:rsidRPr="00D547D3">
        <w:rPr>
          <w:rFonts w:ascii="Arial" w:hAnsi="Arial" w:cs="David" w:hint="eastAsia"/>
          <w:b/>
          <w:bCs/>
          <w:rtl/>
        </w:rPr>
        <w:t>מיליארדים</w:t>
      </w:r>
      <w:r w:rsidR="003912C6" w:rsidRPr="00D547D3">
        <w:rPr>
          <w:rFonts w:ascii="Arial" w:hAnsi="Arial" w:cs="David"/>
          <w:b/>
          <w:bCs/>
          <w:rtl/>
        </w:rPr>
        <w:t xml:space="preserve">. </w:t>
      </w:r>
      <w:r w:rsidR="00662E84" w:rsidRPr="00662E84">
        <w:rPr>
          <w:rFonts w:ascii="Arial" w:hAnsi="Arial" w:cs="David" w:hint="cs"/>
          <w:b/>
          <w:bCs/>
          <w:rtl/>
        </w:rPr>
        <w:t xml:space="preserve">הירידה ביתרה נבעה בעיקר מירידה במחירי ניירות הערך </w:t>
      </w:r>
      <w:r w:rsidR="00840767">
        <w:rPr>
          <w:rFonts w:ascii="Arial" w:hAnsi="Arial" w:cs="David" w:hint="cs"/>
          <w:b/>
          <w:bCs/>
          <w:rtl/>
        </w:rPr>
        <w:t>הישראליים</w:t>
      </w:r>
      <w:r w:rsidR="00840767" w:rsidRPr="00662E84">
        <w:rPr>
          <w:rFonts w:ascii="Arial" w:hAnsi="Arial" w:cs="David" w:hint="cs"/>
          <w:b/>
          <w:bCs/>
          <w:rtl/>
        </w:rPr>
        <w:t xml:space="preserve"> </w:t>
      </w:r>
      <w:r w:rsidR="00662E84" w:rsidRPr="00662E84">
        <w:rPr>
          <w:rFonts w:ascii="Arial" w:hAnsi="Arial" w:cs="David" w:hint="cs"/>
          <w:b/>
          <w:bCs/>
          <w:rtl/>
        </w:rPr>
        <w:t>המוחזקים על ידי תושבי חוץ</w:t>
      </w:r>
      <w:r w:rsidR="00597ACF">
        <w:rPr>
          <w:rFonts w:ascii="Arial" w:hAnsi="Arial" w:cs="David" w:hint="cs"/>
          <w:b/>
          <w:bCs/>
          <w:rtl/>
        </w:rPr>
        <w:t>.</w:t>
      </w:r>
    </w:p>
    <w:p w:rsidR="00624014" w:rsidRPr="00D547D3" w:rsidRDefault="00624014" w:rsidP="004054CD">
      <w:pPr>
        <w:spacing w:line="360" w:lineRule="auto"/>
        <w:ind w:right="426"/>
        <w:jc w:val="both"/>
        <w:rPr>
          <w:rFonts w:ascii="Arial" w:hAnsi="Arial" w:cs="David"/>
          <w:b/>
          <w:bCs/>
        </w:rPr>
      </w:pPr>
    </w:p>
    <w:p w:rsidR="00536949" w:rsidRPr="00D547D3" w:rsidRDefault="00B46ECC" w:rsidP="00662E84">
      <w:pPr>
        <w:numPr>
          <w:ilvl w:val="0"/>
          <w:numId w:val="9"/>
        </w:numPr>
        <w:spacing w:after="240" w:line="360" w:lineRule="auto"/>
        <w:ind w:right="426"/>
        <w:jc w:val="both"/>
        <w:rPr>
          <w:rFonts w:ascii="Arial" w:hAnsi="Arial" w:cs="David"/>
          <w:b/>
          <w:bCs/>
        </w:rPr>
      </w:pPr>
      <w:r w:rsidRPr="00D547D3">
        <w:rPr>
          <w:rFonts w:ascii="Arial" w:hAnsi="Arial" w:cs="David" w:hint="cs"/>
          <w:b/>
          <w:bCs/>
          <w:rtl/>
        </w:rPr>
        <w:t xml:space="preserve">עודף הנכסים על ההתחייבויות של המשק מול חו"ל </w:t>
      </w:r>
      <w:r w:rsidR="00BA4A75">
        <w:rPr>
          <w:rFonts w:ascii="Arial" w:hAnsi="Arial" w:cs="David" w:hint="cs"/>
          <w:b/>
          <w:bCs/>
          <w:rtl/>
        </w:rPr>
        <w:t>עלה</w:t>
      </w:r>
      <w:r w:rsidRPr="00D547D3">
        <w:rPr>
          <w:rFonts w:ascii="Arial" w:hAnsi="Arial" w:cs="David" w:hint="cs"/>
          <w:b/>
          <w:bCs/>
          <w:rtl/>
        </w:rPr>
        <w:t xml:space="preserve"> במהלך ה</w:t>
      </w:r>
      <w:r w:rsidR="00C8540D" w:rsidRPr="00D547D3">
        <w:rPr>
          <w:rFonts w:ascii="Arial" w:hAnsi="Arial" w:cs="David" w:hint="cs"/>
          <w:b/>
          <w:bCs/>
          <w:rtl/>
        </w:rPr>
        <w:t xml:space="preserve">רביע </w:t>
      </w:r>
      <w:r w:rsidR="00662E84">
        <w:rPr>
          <w:rFonts w:ascii="Arial" w:hAnsi="Arial" w:cs="David" w:hint="cs"/>
          <w:b/>
          <w:bCs/>
          <w:rtl/>
        </w:rPr>
        <w:t>הראשון</w:t>
      </w:r>
      <w:r w:rsidR="00061E1A" w:rsidRPr="00D547D3">
        <w:rPr>
          <w:rFonts w:ascii="Arial" w:hAnsi="Arial" w:cs="David" w:hint="cs"/>
          <w:b/>
          <w:bCs/>
          <w:rtl/>
        </w:rPr>
        <w:t xml:space="preserve"> </w:t>
      </w:r>
      <w:r w:rsidRPr="00D547D3">
        <w:rPr>
          <w:rFonts w:ascii="Arial" w:hAnsi="Arial" w:cs="David" w:hint="cs"/>
          <w:b/>
          <w:bCs/>
          <w:rtl/>
        </w:rPr>
        <w:t>ב</w:t>
      </w:r>
      <w:r w:rsidR="003A681A" w:rsidRPr="00D547D3">
        <w:rPr>
          <w:rFonts w:ascii="Arial" w:hAnsi="Arial" w:cs="David" w:hint="cs"/>
          <w:b/>
          <w:bCs/>
          <w:rtl/>
        </w:rPr>
        <w:t>כ</w:t>
      </w:r>
      <w:r w:rsidRPr="00D547D3">
        <w:rPr>
          <w:rFonts w:ascii="Arial" w:hAnsi="Arial" w:cs="David" w:hint="cs"/>
          <w:b/>
          <w:bCs/>
          <w:rtl/>
        </w:rPr>
        <w:t>-</w:t>
      </w:r>
      <w:r w:rsidR="00662E84">
        <w:rPr>
          <w:rFonts w:ascii="Arial" w:hAnsi="Arial" w:cs="David" w:hint="cs"/>
          <w:b/>
          <w:bCs/>
          <w:rtl/>
        </w:rPr>
        <w:t>2</w:t>
      </w:r>
      <w:r w:rsidRPr="00D547D3">
        <w:rPr>
          <w:rFonts w:ascii="Arial" w:hAnsi="Arial" w:cs="David" w:hint="cs"/>
          <w:b/>
          <w:bCs/>
          <w:rtl/>
        </w:rPr>
        <w:t xml:space="preserve"> מיליארדי דולרים (</w:t>
      </w:r>
      <w:r w:rsidR="00662E84">
        <w:rPr>
          <w:rFonts w:ascii="Arial" w:hAnsi="Arial" w:cs="David" w:hint="cs"/>
          <w:b/>
          <w:bCs/>
          <w:rtl/>
        </w:rPr>
        <w:t>1</w:t>
      </w:r>
      <w:r w:rsidRPr="00D547D3">
        <w:rPr>
          <w:rFonts w:ascii="Arial" w:hAnsi="Arial" w:cs="David" w:hint="cs"/>
          <w:b/>
          <w:bCs/>
          <w:rtl/>
        </w:rPr>
        <w:t>%</w:t>
      </w:r>
      <w:r w:rsidR="00930CD3" w:rsidRPr="00D547D3">
        <w:rPr>
          <w:rFonts w:ascii="Arial" w:hAnsi="Arial" w:cs="David" w:hint="cs"/>
          <w:b/>
          <w:bCs/>
          <w:rtl/>
        </w:rPr>
        <w:t>) ועמד בסופו</w:t>
      </w:r>
      <w:r w:rsidRPr="00D547D3">
        <w:rPr>
          <w:rFonts w:ascii="Arial" w:hAnsi="Arial" w:cs="David" w:hint="cs"/>
          <w:b/>
          <w:bCs/>
          <w:rtl/>
        </w:rPr>
        <w:t xml:space="preserve"> על</w:t>
      </w:r>
      <w:r w:rsidR="00597ACF">
        <w:rPr>
          <w:rFonts w:ascii="Arial" w:hAnsi="Arial" w:cs="David" w:hint="cs"/>
          <w:b/>
          <w:bCs/>
          <w:rtl/>
        </w:rPr>
        <w:t xml:space="preserve"> כ-</w:t>
      </w:r>
      <w:r w:rsidR="00BA4A75">
        <w:rPr>
          <w:rFonts w:ascii="Arial" w:hAnsi="Arial" w:cs="David" w:hint="cs"/>
          <w:b/>
          <w:bCs/>
          <w:rtl/>
        </w:rPr>
        <w:t>17</w:t>
      </w:r>
      <w:r w:rsidR="00662E84">
        <w:rPr>
          <w:rFonts w:ascii="Arial" w:hAnsi="Arial" w:cs="David" w:hint="cs"/>
          <w:b/>
          <w:bCs/>
          <w:rtl/>
        </w:rPr>
        <w:t>3</w:t>
      </w:r>
      <w:r w:rsidR="00D3259C" w:rsidRPr="00D547D3">
        <w:rPr>
          <w:rFonts w:ascii="Arial" w:hAnsi="Arial" w:cs="David" w:hint="cs"/>
          <w:b/>
          <w:bCs/>
          <w:rtl/>
        </w:rPr>
        <w:t xml:space="preserve"> </w:t>
      </w:r>
      <w:r w:rsidRPr="00D547D3">
        <w:rPr>
          <w:rFonts w:ascii="Arial" w:hAnsi="Arial" w:cs="David" w:hint="cs"/>
          <w:b/>
          <w:bCs/>
          <w:rtl/>
        </w:rPr>
        <w:t>מיליארדי</w:t>
      </w:r>
      <w:r w:rsidR="00F00B73" w:rsidRPr="00D547D3">
        <w:rPr>
          <w:rFonts w:ascii="Arial" w:hAnsi="Arial" w:cs="David" w:hint="cs"/>
          <w:b/>
          <w:bCs/>
          <w:rtl/>
        </w:rPr>
        <w:t>ם</w:t>
      </w:r>
      <w:r w:rsidR="00996FDC" w:rsidRPr="00996FDC">
        <w:rPr>
          <w:rFonts w:ascii="Arial" w:hAnsi="Arial" w:cs="David" w:hint="cs"/>
          <w:b/>
          <w:bCs/>
          <w:rtl/>
        </w:rPr>
        <w:t>.</w:t>
      </w:r>
    </w:p>
    <w:p w:rsidR="00536949" w:rsidRPr="00D547D3" w:rsidRDefault="00536949" w:rsidP="00536949">
      <w:pPr>
        <w:pStyle w:val="af8"/>
        <w:rPr>
          <w:rFonts w:ascii="Arial" w:hAnsi="Arial" w:cs="David"/>
          <w:b/>
          <w:bCs/>
          <w:rtl/>
        </w:rPr>
      </w:pPr>
    </w:p>
    <w:p w:rsidR="00203A0D" w:rsidRPr="00D547D3" w:rsidRDefault="00203A0D" w:rsidP="00662E84">
      <w:pPr>
        <w:numPr>
          <w:ilvl w:val="0"/>
          <w:numId w:val="9"/>
        </w:numPr>
        <w:spacing w:after="240" w:line="360" w:lineRule="auto"/>
        <w:ind w:right="426"/>
        <w:jc w:val="both"/>
        <w:rPr>
          <w:rFonts w:ascii="Arial" w:hAnsi="Arial" w:cs="David"/>
          <w:b/>
          <w:bCs/>
          <w:rtl/>
        </w:rPr>
      </w:pPr>
      <w:r w:rsidRPr="00D547D3">
        <w:rPr>
          <w:rFonts w:ascii="Arial" w:hAnsi="Arial" w:cs="David" w:hint="cs"/>
          <w:b/>
          <w:bCs/>
          <w:rtl/>
        </w:rPr>
        <w:t>עודף הנכסים על ההתחייבויות במכשירי חו</w:t>
      </w:r>
      <w:r w:rsidR="00BA4A75">
        <w:rPr>
          <w:rFonts w:ascii="Arial" w:hAnsi="Arial" w:cs="David" w:hint="cs"/>
          <w:b/>
          <w:bCs/>
          <w:rtl/>
        </w:rPr>
        <w:t>ב בלבד (החוב חיצוני השלילי נטו)</w:t>
      </w:r>
      <w:r w:rsidRPr="00D547D3">
        <w:rPr>
          <w:rFonts w:ascii="Arial" w:hAnsi="Arial" w:cs="David" w:hint="cs"/>
          <w:b/>
          <w:bCs/>
          <w:rtl/>
        </w:rPr>
        <w:t xml:space="preserve"> </w:t>
      </w:r>
      <w:r w:rsidR="00662E84">
        <w:rPr>
          <w:rFonts w:ascii="Arial" w:hAnsi="Arial" w:cs="David" w:hint="cs"/>
          <w:b/>
          <w:bCs/>
          <w:rtl/>
        </w:rPr>
        <w:t>ירד</w:t>
      </w:r>
      <w:r w:rsidR="00BA4A75" w:rsidRPr="00BA4A75">
        <w:rPr>
          <w:rFonts w:ascii="Arial" w:hAnsi="Arial" w:cs="David" w:hint="cs"/>
          <w:b/>
          <w:bCs/>
          <w:rtl/>
        </w:rPr>
        <w:t xml:space="preserve"> במהלך הרביע </w:t>
      </w:r>
      <w:r w:rsidR="00662E84">
        <w:rPr>
          <w:rFonts w:ascii="Arial" w:hAnsi="Arial" w:cs="David" w:hint="cs"/>
          <w:b/>
          <w:bCs/>
          <w:rtl/>
        </w:rPr>
        <w:t>הראשון</w:t>
      </w:r>
      <w:r w:rsidR="00BA4A75" w:rsidRPr="00BA4A75">
        <w:rPr>
          <w:rFonts w:ascii="Arial" w:hAnsi="Arial" w:cs="David" w:hint="cs"/>
          <w:b/>
          <w:bCs/>
          <w:rtl/>
        </w:rPr>
        <w:t xml:space="preserve"> בכ-</w:t>
      </w:r>
      <w:r w:rsidR="00662E84">
        <w:rPr>
          <w:rFonts w:ascii="Arial" w:hAnsi="Arial" w:cs="David" w:hint="cs"/>
          <w:b/>
          <w:bCs/>
          <w:rtl/>
        </w:rPr>
        <w:t>14</w:t>
      </w:r>
      <w:r w:rsidR="00BA4A75" w:rsidRPr="00BA4A75">
        <w:rPr>
          <w:rFonts w:ascii="Arial" w:hAnsi="Arial" w:cs="David" w:hint="cs"/>
          <w:b/>
          <w:bCs/>
          <w:rtl/>
        </w:rPr>
        <w:t xml:space="preserve"> מיליארדי דולרים (</w:t>
      </w:r>
      <w:r w:rsidR="00662E84">
        <w:rPr>
          <w:rFonts w:ascii="Arial" w:hAnsi="Arial" w:cs="David" w:hint="cs"/>
          <w:b/>
          <w:bCs/>
          <w:rtl/>
        </w:rPr>
        <w:t>6</w:t>
      </w:r>
      <w:r w:rsidR="00BA4A75" w:rsidRPr="00BA4A75">
        <w:rPr>
          <w:rFonts w:ascii="Arial" w:hAnsi="Arial" w:cs="David" w:hint="cs"/>
          <w:b/>
          <w:bCs/>
          <w:rtl/>
        </w:rPr>
        <w:t xml:space="preserve">%) ועמד בסוף </w:t>
      </w:r>
      <w:r w:rsidR="00662E84">
        <w:rPr>
          <w:rFonts w:ascii="Arial" w:hAnsi="Arial" w:cs="David" w:hint="cs"/>
          <w:b/>
          <w:bCs/>
          <w:rtl/>
        </w:rPr>
        <w:t>מרץ</w:t>
      </w:r>
      <w:r w:rsidR="00BA4A75" w:rsidRPr="00BA4A75">
        <w:rPr>
          <w:rFonts w:ascii="Arial" w:hAnsi="Arial" w:cs="David" w:hint="cs"/>
          <w:b/>
          <w:bCs/>
          <w:rtl/>
        </w:rPr>
        <w:t xml:space="preserve"> על כ- 2</w:t>
      </w:r>
      <w:r w:rsidR="00662E84">
        <w:rPr>
          <w:rFonts w:ascii="Arial" w:hAnsi="Arial" w:cs="David" w:hint="cs"/>
          <w:b/>
          <w:bCs/>
          <w:rtl/>
        </w:rPr>
        <w:t>1</w:t>
      </w:r>
      <w:r w:rsidR="00BA4A75" w:rsidRPr="00BA4A75">
        <w:rPr>
          <w:rFonts w:ascii="Arial" w:hAnsi="Arial" w:cs="David" w:hint="cs"/>
          <w:b/>
          <w:bCs/>
          <w:rtl/>
        </w:rPr>
        <w:t>1 מיליארדים</w:t>
      </w:r>
      <w:r w:rsidRPr="00D547D3">
        <w:rPr>
          <w:rFonts w:ascii="Arial" w:hAnsi="Arial" w:cs="David" w:hint="cs"/>
          <w:b/>
          <w:bCs/>
          <w:rtl/>
        </w:rPr>
        <w:t>.</w:t>
      </w:r>
      <w:r w:rsidR="00066DD0" w:rsidRPr="00D547D3">
        <w:rPr>
          <w:rFonts w:ascii="Arial" w:hAnsi="Arial" w:cs="David" w:hint="cs"/>
          <w:rtl/>
        </w:rPr>
        <w:t xml:space="preserve"> </w:t>
      </w:r>
    </w:p>
    <w:p w:rsidR="00460E6D" w:rsidRDefault="00075CF6" w:rsidP="00D01D13">
      <w:pPr>
        <w:numPr>
          <w:ilvl w:val="0"/>
          <w:numId w:val="9"/>
        </w:numPr>
        <w:spacing w:after="240" w:line="360" w:lineRule="auto"/>
        <w:ind w:right="426"/>
        <w:jc w:val="both"/>
        <w:rPr>
          <w:rFonts w:ascii="Arial" w:hAnsi="Arial" w:cs="David"/>
          <w:b/>
          <w:bCs/>
        </w:rPr>
      </w:pPr>
      <w:r w:rsidRPr="00E75193">
        <w:rPr>
          <w:rFonts w:ascii="Arial" w:hAnsi="Arial" w:cs="David" w:hint="cs"/>
          <w:b/>
          <w:bCs/>
          <w:rtl/>
        </w:rPr>
        <w:t>היחס שבין החוב החיצוני ברוטו לתמ"ג</w:t>
      </w:r>
      <w:r w:rsidRPr="00E75193">
        <w:rPr>
          <w:rFonts w:ascii="Arial" w:hAnsi="Arial" w:cs="David" w:hint="cs"/>
          <w:rtl/>
        </w:rPr>
        <w:t xml:space="preserve"> </w:t>
      </w:r>
      <w:r w:rsidR="00662E84">
        <w:rPr>
          <w:rFonts w:ascii="Arial" w:hAnsi="Arial" w:cs="David" w:hint="cs"/>
          <w:b/>
          <w:bCs/>
          <w:rtl/>
        </w:rPr>
        <w:t>ירד</w:t>
      </w:r>
      <w:r w:rsidR="00BA4A75" w:rsidRPr="00BA4A75">
        <w:rPr>
          <w:rFonts w:ascii="Arial" w:hAnsi="Arial" w:cs="David"/>
          <w:b/>
          <w:bCs/>
          <w:rtl/>
        </w:rPr>
        <w:t xml:space="preserve"> </w:t>
      </w:r>
      <w:r w:rsidR="00BA4A75" w:rsidRPr="00BA4A75">
        <w:rPr>
          <w:rFonts w:ascii="Arial" w:hAnsi="Arial" w:cs="David" w:hint="eastAsia"/>
          <w:b/>
          <w:bCs/>
          <w:rtl/>
        </w:rPr>
        <w:t>במהלך</w:t>
      </w:r>
      <w:r w:rsidR="00BA4A75" w:rsidRPr="00BA4A75">
        <w:rPr>
          <w:rFonts w:ascii="Arial" w:hAnsi="Arial" w:cs="David"/>
          <w:b/>
          <w:bCs/>
          <w:rtl/>
        </w:rPr>
        <w:t xml:space="preserve"> </w:t>
      </w:r>
      <w:r w:rsidR="00BA4A75" w:rsidRPr="00BA4A75">
        <w:rPr>
          <w:rFonts w:ascii="Arial" w:hAnsi="Arial" w:cs="David" w:hint="eastAsia"/>
          <w:b/>
          <w:bCs/>
          <w:rtl/>
        </w:rPr>
        <w:t>הרביע</w:t>
      </w:r>
      <w:r w:rsidR="00BA4A75" w:rsidRPr="00BA4A75">
        <w:rPr>
          <w:rFonts w:ascii="Arial" w:hAnsi="Arial" w:cs="David"/>
          <w:b/>
          <w:bCs/>
          <w:rtl/>
        </w:rPr>
        <w:t xml:space="preserve"> </w:t>
      </w:r>
      <w:r w:rsidR="00662E84">
        <w:rPr>
          <w:rFonts w:ascii="Arial" w:hAnsi="Arial" w:cs="David" w:hint="cs"/>
          <w:b/>
          <w:bCs/>
          <w:rtl/>
        </w:rPr>
        <w:t>הראשון</w:t>
      </w:r>
      <w:r w:rsidR="00BA4A75" w:rsidRPr="00BA4A75">
        <w:rPr>
          <w:rFonts w:ascii="Arial" w:hAnsi="Arial" w:cs="David"/>
          <w:b/>
          <w:bCs/>
          <w:rtl/>
        </w:rPr>
        <w:t xml:space="preserve"> </w:t>
      </w:r>
      <w:r w:rsidR="00BA4A75" w:rsidRPr="00BA4A75">
        <w:rPr>
          <w:rFonts w:ascii="Arial" w:hAnsi="Arial" w:cs="David" w:hint="eastAsia"/>
          <w:b/>
          <w:bCs/>
          <w:rtl/>
        </w:rPr>
        <w:t>ב</w:t>
      </w:r>
      <w:r w:rsidR="00BA4A75" w:rsidRPr="00BA4A75">
        <w:rPr>
          <w:rFonts w:ascii="Arial" w:hAnsi="Arial" w:cs="David"/>
          <w:b/>
          <w:bCs/>
          <w:rtl/>
        </w:rPr>
        <w:t>-</w:t>
      </w:r>
      <w:r w:rsidR="00BA4A75" w:rsidRPr="00BA4A75">
        <w:rPr>
          <w:rFonts w:ascii="Arial" w:hAnsi="Arial" w:cs="David" w:hint="cs"/>
          <w:b/>
          <w:bCs/>
          <w:rtl/>
        </w:rPr>
        <w:t>0.</w:t>
      </w:r>
      <w:r w:rsidR="00662E84">
        <w:rPr>
          <w:rFonts w:ascii="Arial" w:hAnsi="Arial" w:cs="David" w:hint="cs"/>
          <w:b/>
          <w:bCs/>
          <w:rtl/>
        </w:rPr>
        <w:t>8</w:t>
      </w:r>
      <w:r w:rsidR="00BA4A75" w:rsidRPr="00BA4A75">
        <w:rPr>
          <w:rFonts w:ascii="Arial" w:hAnsi="Arial" w:cs="David"/>
          <w:b/>
          <w:bCs/>
          <w:rtl/>
        </w:rPr>
        <w:t xml:space="preserve"> </w:t>
      </w:r>
      <w:r w:rsidR="00BA4A75" w:rsidRPr="00BA4A75">
        <w:rPr>
          <w:rFonts w:ascii="Arial" w:hAnsi="Arial" w:cs="David" w:hint="eastAsia"/>
          <w:b/>
          <w:bCs/>
          <w:rtl/>
        </w:rPr>
        <w:t>נקודות</w:t>
      </w:r>
      <w:r w:rsidR="00BA4A75" w:rsidRPr="00BA4A75">
        <w:rPr>
          <w:rFonts w:ascii="Arial" w:hAnsi="Arial" w:cs="David"/>
          <w:b/>
          <w:bCs/>
          <w:rtl/>
        </w:rPr>
        <w:t xml:space="preserve"> האחוז </w:t>
      </w:r>
      <w:r w:rsidR="00BA4A75" w:rsidRPr="00BA4A75">
        <w:rPr>
          <w:rFonts w:ascii="Arial" w:hAnsi="Arial" w:cs="David" w:hint="eastAsia"/>
          <w:b/>
          <w:bCs/>
          <w:rtl/>
        </w:rPr>
        <w:t>ועמד</w:t>
      </w:r>
      <w:r w:rsidR="00BA4A75" w:rsidRPr="00BA4A75">
        <w:rPr>
          <w:rFonts w:ascii="Arial" w:hAnsi="Arial" w:cs="David"/>
          <w:b/>
          <w:bCs/>
          <w:rtl/>
        </w:rPr>
        <w:t xml:space="preserve"> בסוף </w:t>
      </w:r>
      <w:r w:rsidR="00662E84">
        <w:rPr>
          <w:rFonts w:ascii="Arial" w:hAnsi="Arial" w:cs="David" w:hint="cs"/>
          <w:b/>
          <w:bCs/>
          <w:rtl/>
        </w:rPr>
        <w:t>מרץ</w:t>
      </w:r>
      <w:r w:rsidR="00BA4A75" w:rsidRPr="00BA4A75">
        <w:rPr>
          <w:rFonts w:ascii="Arial" w:hAnsi="Arial" w:cs="David"/>
          <w:b/>
          <w:bCs/>
          <w:rtl/>
        </w:rPr>
        <w:t xml:space="preserve"> על</w:t>
      </w:r>
      <w:r w:rsidR="00BA4A75" w:rsidRPr="00BA4A75">
        <w:rPr>
          <w:rFonts w:ascii="Arial" w:hAnsi="Arial" w:cs="David" w:hint="cs"/>
          <w:b/>
          <w:bCs/>
          <w:rtl/>
        </w:rPr>
        <w:t xml:space="preserve"> כ-</w:t>
      </w:r>
      <w:r w:rsidR="00BA4A75" w:rsidRPr="00BA4A75">
        <w:rPr>
          <w:rFonts w:ascii="Arial" w:hAnsi="Arial" w:cs="David"/>
          <w:b/>
          <w:bCs/>
          <w:rtl/>
        </w:rPr>
        <w:t xml:space="preserve"> </w:t>
      </w:r>
      <w:r w:rsidR="00D01D13">
        <w:rPr>
          <w:rFonts w:ascii="Arial" w:hAnsi="Arial" w:cs="David" w:hint="cs"/>
          <w:b/>
          <w:bCs/>
          <w:rtl/>
        </w:rPr>
        <w:t>32.6</w:t>
      </w:r>
      <w:r w:rsidR="00BA4A75" w:rsidRPr="00BA4A75">
        <w:rPr>
          <w:rFonts w:ascii="Arial" w:hAnsi="Arial" w:cs="David"/>
          <w:b/>
          <w:bCs/>
          <w:rtl/>
        </w:rPr>
        <w:t xml:space="preserve">%. </w:t>
      </w:r>
      <w:r w:rsidR="00662E84" w:rsidRPr="00662E84">
        <w:rPr>
          <w:rFonts w:ascii="Arial" w:hAnsi="Arial" w:cs="David" w:hint="cs"/>
          <w:b/>
          <w:bCs/>
          <w:rtl/>
        </w:rPr>
        <w:t>הירידה</w:t>
      </w:r>
      <w:r w:rsidR="00662E84" w:rsidRPr="00662E84">
        <w:rPr>
          <w:rFonts w:ascii="Arial" w:hAnsi="Arial" w:cs="David"/>
          <w:b/>
          <w:bCs/>
          <w:rtl/>
        </w:rPr>
        <w:t xml:space="preserve"> ביחס החוב לתוצר </w:t>
      </w:r>
      <w:r w:rsidR="00662E84" w:rsidRPr="00662E84">
        <w:rPr>
          <w:rFonts w:ascii="Arial" w:hAnsi="Arial" w:cs="David" w:hint="eastAsia"/>
          <w:b/>
          <w:bCs/>
          <w:rtl/>
        </w:rPr>
        <w:t>ברביע</w:t>
      </w:r>
      <w:r w:rsidR="00662E84" w:rsidRPr="00662E84">
        <w:rPr>
          <w:rFonts w:ascii="Arial" w:hAnsi="Arial" w:cs="David"/>
          <w:b/>
          <w:bCs/>
          <w:rtl/>
        </w:rPr>
        <w:t xml:space="preserve"> </w:t>
      </w:r>
      <w:r w:rsidR="00662E84" w:rsidRPr="00662E84">
        <w:rPr>
          <w:rFonts w:ascii="Arial" w:hAnsi="Arial" w:cs="David" w:hint="cs"/>
          <w:b/>
          <w:bCs/>
          <w:rtl/>
        </w:rPr>
        <w:t>הראשון</w:t>
      </w:r>
      <w:r w:rsidR="00662E84" w:rsidRPr="00662E84">
        <w:rPr>
          <w:rFonts w:ascii="Arial" w:hAnsi="Arial" w:cs="David"/>
          <w:b/>
          <w:bCs/>
          <w:rtl/>
        </w:rPr>
        <w:t xml:space="preserve"> שיקפה </w:t>
      </w:r>
      <w:r w:rsidR="00662E84" w:rsidRPr="00662E84">
        <w:rPr>
          <w:rFonts w:ascii="Arial" w:hAnsi="Arial" w:cs="David" w:hint="cs"/>
          <w:b/>
          <w:bCs/>
          <w:rtl/>
        </w:rPr>
        <w:t>עלייה</w:t>
      </w:r>
      <w:r w:rsidR="00662E84" w:rsidRPr="00662E84">
        <w:rPr>
          <w:rFonts w:ascii="Arial" w:hAnsi="Arial" w:cs="David"/>
          <w:b/>
          <w:bCs/>
          <w:rtl/>
        </w:rPr>
        <w:t xml:space="preserve"> של </w:t>
      </w:r>
      <w:r w:rsidR="00662E84" w:rsidRPr="00662E84">
        <w:rPr>
          <w:rFonts w:ascii="Arial" w:hAnsi="Arial" w:cs="David" w:hint="cs"/>
          <w:b/>
          <w:bCs/>
          <w:rtl/>
        </w:rPr>
        <w:t>כ-1.2%</w:t>
      </w:r>
      <w:r w:rsidR="00662E84" w:rsidRPr="00662E84">
        <w:rPr>
          <w:rFonts w:ascii="Arial" w:hAnsi="Arial" w:cs="David"/>
          <w:b/>
          <w:bCs/>
          <w:rtl/>
        </w:rPr>
        <w:t xml:space="preserve"> </w:t>
      </w:r>
      <w:r w:rsidR="00662E84" w:rsidRPr="00662E84">
        <w:rPr>
          <w:rFonts w:ascii="Arial" w:hAnsi="Arial" w:cs="David" w:hint="eastAsia"/>
          <w:b/>
          <w:bCs/>
          <w:rtl/>
        </w:rPr>
        <w:t>ביתרת</w:t>
      </w:r>
      <w:r w:rsidR="00662E84" w:rsidRPr="00662E84">
        <w:rPr>
          <w:rFonts w:ascii="Arial" w:hAnsi="Arial" w:cs="David"/>
          <w:b/>
          <w:bCs/>
          <w:rtl/>
        </w:rPr>
        <w:t xml:space="preserve"> </w:t>
      </w:r>
      <w:r w:rsidR="00662E84" w:rsidRPr="00662E84">
        <w:rPr>
          <w:rFonts w:ascii="Arial" w:hAnsi="Arial" w:cs="David" w:hint="eastAsia"/>
          <w:b/>
          <w:bCs/>
          <w:rtl/>
        </w:rPr>
        <w:t>החוב</w:t>
      </w:r>
      <w:r w:rsidR="00662E84" w:rsidRPr="00662E84">
        <w:rPr>
          <w:rFonts w:ascii="Arial" w:hAnsi="Arial" w:cs="David"/>
          <w:b/>
          <w:bCs/>
          <w:rtl/>
        </w:rPr>
        <w:t xml:space="preserve"> החיצוני לעומת </w:t>
      </w:r>
      <w:r w:rsidR="00662E84" w:rsidRPr="00662E84">
        <w:rPr>
          <w:rFonts w:ascii="Arial" w:hAnsi="Arial" w:cs="David" w:hint="eastAsia"/>
          <w:b/>
          <w:bCs/>
          <w:rtl/>
        </w:rPr>
        <w:t>עלייה</w:t>
      </w:r>
      <w:r w:rsidR="00662E84" w:rsidRPr="00662E84">
        <w:rPr>
          <w:rFonts w:ascii="Arial" w:hAnsi="Arial" w:cs="David"/>
          <w:b/>
          <w:bCs/>
          <w:rtl/>
        </w:rPr>
        <w:t xml:space="preserve"> </w:t>
      </w:r>
      <w:r w:rsidR="00662E84" w:rsidRPr="00662E84">
        <w:rPr>
          <w:rFonts w:ascii="Arial" w:hAnsi="Arial" w:cs="David" w:hint="eastAsia"/>
          <w:b/>
          <w:bCs/>
          <w:rtl/>
        </w:rPr>
        <w:t>של</w:t>
      </w:r>
      <w:r w:rsidR="00662E84" w:rsidRPr="00662E84">
        <w:rPr>
          <w:rFonts w:ascii="Arial" w:hAnsi="Arial" w:cs="David" w:hint="cs"/>
          <w:b/>
          <w:bCs/>
          <w:rtl/>
        </w:rPr>
        <w:t xml:space="preserve"> כ-</w:t>
      </w:r>
      <w:r w:rsidR="00662E84" w:rsidRPr="00662E84">
        <w:rPr>
          <w:rFonts w:ascii="Arial" w:hAnsi="Arial" w:cs="David"/>
          <w:b/>
          <w:bCs/>
          <w:rtl/>
        </w:rPr>
        <w:t xml:space="preserve"> </w:t>
      </w:r>
      <w:r w:rsidR="00662E84" w:rsidRPr="00662E84">
        <w:rPr>
          <w:rFonts w:ascii="Arial" w:hAnsi="Arial" w:cs="David" w:hint="cs"/>
          <w:b/>
          <w:bCs/>
          <w:rtl/>
        </w:rPr>
        <w:t xml:space="preserve">3.8% </w:t>
      </w:r>
      <w:r w:rsidR="00662E84" w:rsidRPr="00662E84">
        <w:rPr>
          <w:rFonts w:ascii="Arial" w:hAnsi="Arial" w:cs="David"/>
          <w:b/>
          <w:bCs/>
          <w:rtl/>
        </w:rPr>
        <w:t xml:space="preserve">בתוצר (במונחים </w:t>
      </w:r>
      <w:r w:rsidR="00662E84" w:rsidRPr="00662E84">
        <w:rPr>
          <w:rFonts w:ascii="Arial" w:hAnsi="Arial" w:cs="David" w:hint="eastAsia"/>
          <w:b/>
          <w:bCs/>
          <w:rtl/>
        </w:rPr>
        <w:t>דולריים</w:t>
      </w:r>
      <w:r w:rsidR="00662E84" w:rsidRPr="00662E84">
        <w:rPr>
          <w:rFonts w:ascii="Arial" w:hAnsi="Arial" w:cs="David"/>
          <w:b/>
          <w:bCs/>
          <w:rtl/>
        </w:rPr>
        <w:t>).</w:t>
      </w:r>
    </w:p>
    <w:p w:rsidR="00FA59DB" w:rsidRPr="00E75193" w:rsidRDefault="00FA59DB" w:rsidP="00FA59DB">
      <w:pPr>
        <w:spacing w:after="240" w:line="360" w:lineRule="auto"/>
        <w:ind w:left="501" w:right="426"/>
        <w:jc w:val="both"/>
        <w:rPr>
          <w:rFonts w:ascii="Arial" w:hAnsi="Arial" w:cs="David"/>
          <w:b/>
          <w:bCs/>
        </w:rPr>
      </w:pPr>
    </w:p>
    <w:p w:rsidR="005D712A" w:rsidRPr="00D547D3" w:rsidRDefault="005D712A" w:rsidP="005D712A">
      <w:pPr>
        <w:pStyle w:val="af8"/>
        <w:rPr>
          <w:rFonts w:ascii="Arial" w:hAnsi="Arial" w:cs="David"/>
          <w:b/>
          <w:bCs/>
          <w:rtl/>
        </w:rPr>
      </w:pPr>
    </w:p>
    <w:p w:rsidR="00914CB9" w:rsidRPr="00D547D3" w:rsidRDefault="00914CB9" w:rsidP="005D712A">
      <w:pPr>
        <w:pStyle w:val="af8"/>
        <w:rPr>
          <w:rFonts w:ascii="Arial" w:hAnsi="Arial" w:cs="David"/>
          <w:b/>
          <w:bCs/>
          <w:rtl/>
        </w:rPr>
      </w:pPr>
    </w:p>
    <w:p w:rsidR="00D547D3" w:rsidRPr="00D547D3" w:rsidRDefault="00D547D3" w:rsidP="005D712A">
      <w:pPr>
        <w:pStyle w:val="af8"/>
        <w:rPr>
          <w:rFonts w:ascii="Arial" w:hAnsi="Arial" w:cs="David"/>
          <w:b/>
          <w:bCs/>
          <w:rtl/>
        </w:rPr>
      </w:pPr>
    </w:p>
    <w:p w:rsidR="00D547D3" w:rsidRPr="00D547D3" w:rsidRDefault="00D547D3" w:rsidP="005D712A">
      <w:pPr>
        <w:pStyle w:val="af8"/>
        <w:rPr>
          <w:rFonts w:ascii="Arial" w:hAnsi="Arial" w:cs="David"/>
          <w:b/>
          <w:bCs/>
          <w:rtl/>
        </w:rPr>
      </w:pPr>
    </w:p>
    <w:p w:rsidR="00D547D3" w:rsidRPr="00D547D3" w:rsidRDefault="00D547D3" w:rsidP="005D712A">
      <w:pPr>
        <w:pStyle w:val="af8"/>
        <w:rPr>
          <w:rFonts w:ascii="Arial" w:hAnsi="Arial" w:cs="David"/>
          <w:b/>
          <w:bCs/>
          <w:rtl/>
        </w:rPr>
      </w:pPr>
    </w:p>
    <w:p w:rsidR="00D547D3" w:rsidRPr="00D547D3" w:rsidRDefault="00D547D3" w:rsidP="005D712A">
      <w:pPr>
        <w:pStyle w:val="af8"/>
        <w:rPr>
          <w:rFonts w:ascii="Arial" w:hAnsi="Arial" w:cs="David"/>
          <w:b/>
          <w:bCs/>
          <w:rtl/>
        </w:rPr>
      </w:pPr>
    </w:p>
    <w:p w:rsidR="00D547D3" w:rsidRPr="00D547D3" w:rsidRDefault="00D547D3" w:rsidP="005D712A">
      <w:pPr>
        <w:pStyle w:val="af8"/>
        <w:rPr>
          <w:rFonts w:ascii="Arial" w:hAnsi="Arial" w:cs="David"/>
          <w:b/>
          <w:bCs/>
          <w:rtl/>
        </w:rPr>
      </w:pPr>
    </w:p>
    <w:p w:rsidR="00095D4E" w:rsidRPr="00D547D3" w:rsidRDefault="00095D4E" w:rsidP="00095D4E">
      <w:pPr>
        <w:pStyle w:val="af8"/>
        <w:rPr>
          <w:rFonts w:ascii="Arial" w:hAnsi="Arial" w:cs="David"/>
          <w:b/>
          <w:bCs/>
          <w:rtl/>
        </w:rPr>
      </w:pPr>
    </w:p>
    <w:p w:rsidR="00075A78" w:rsidRDefault="00075A78" w:rsidP="00095D4E">
      <w:pPr>
        <w:rPr>
          <w:rFonts w:ascii="Arial" w:hAnsi="Arial" w:cs="David"/>
          <w:b/>
          <w:bCs/>
          <w:rtl/>
        </w:rPr>
      </w:pPr>
    </w:p>
    <w:p w:rsidR="00597ACF" w:rsidRDefault="00597ACF" w:rsidP="00095D4E">
      <w:pPr>
        <w:rPr>
          <w:rFonts w:ascii="Arial" w:hAnsi="Arial" w:cs="David"/>
          <w:b/>
          <w:bCs/>
          <w:rtl/>
        </w:rPr>
      </w:pPr>
    </w:p>
    <w:p w:rsidR="00597ACF" w:rsidRDefault="00597ACF" w:rsidP="00095D4E">
      <w:pPr>
        <w:rPr>
          <w:rFonts w:ascii="Arial" w:hAnsi="Arial" w:cs="David"/>
          <w:b/>
          <w:bCs/>
          <w:rtl/>
        </w:rPr>
      </w:pPr>
    </w:p>
    <w:p w:rsidR="00597ACF" w:rsidRDefault="00597ACF" w:rsidP="00095D4E">
      <w:pPr>
        <w:rPr>
          <w:rFonts w:ascii="Arial" w:hAnsi="Arial" w:cs="David"/>
          <w:b/>
          <w:bCs/>
          <w:rtl/>
        </w:rPr>
      </w:pPr>
    </w:p>
    <w:p w:rsidR="00E75193" w:rsidRDefault="00E75193" w:rsidP="00095D4E">
      <w:pPr>
        <w:rPr>
          <w:rFonts w:ascii="Arial" w:hAnsi="Arial" w:cs="David"/>
          <w:b/>
          <w:bCs/>
          <w:rtl/>
        </w:rPr>
      </w:pPr>
    </w:p>
    <w:p w:rsidR="00E75193" w:rsidRDefault="00E75193" w:rsidP="00095D4E">
      <w:pPr>
        <w:rPr>
          <w:rFonts w:ascii="Arial" w:hAnsi="Arial" w:cs="David"/>
          <w:b/>
          <w:bCs/>
          <w:rtl/>
        </w:rPr>
      </w:pPr>
    </w:p>
    <w:p w:rsidR="00E75193" w:rsidRDefault="00E75193" w:rsidP="00095D4E">
      <w:pPr>
        <w:rPr>
          <w:rFonts w:ascii="Arial" w:hAnsi="Arial" w:cs="David"/>
          <w:b/>
          <w:bCs/>
          <w:rtl/>
        </w:rPr>
      </w:pPr>
    </w:p>
    <w:p w:rsidR="00E75193" w:rsidRPr="00D547D3" w:rsidRDefault="00E75193" w:rsidP="00095D4E">
      <w:pPr>
        <w:rPr>
          <w:rFonts w:ascii="Arial" w:hAnsi="Arial" w:cs="David"/>
          <w:b/>
          <w:bCs/>
          <w:rtl/>
        </w:rPr>
      </w:pPr>
    </w:p>
    <w:p w:rsidR="00040DE4" w:rsidRDefault="00040DE4" w:rsidP="005921B0">
      <w:pPr>
        <w:pStyle w:val="af0"/>
        <w:rPr>
          <w:u w:val="none"/>
          <w:rtl/>
        </w:rPr>
      </w:pPr>
    </w:p>
    <w:p w:rsidR="00040DE4" w:rsidRDefault="00040DE4" w:rsidP="005921B0">
      <w:pPr>
        <w:pStyle w:val="af0"/>
        <w:rPr>
          <w:u w:val="none"/>
          <w:rtl/>
        </w:rPr>
      </w:pPr>
    </w:p>
    <w:p w:rsidR="00BB6BA4" w:rsidRDefault="00BB6BA4" w:rsidP="005921B0">
      <w:pPr>
        <w:pStyle w:val="af0"/>
        <w:rPr>
          <w:u w:val="none"/>
          <w:rtl/>
        </w:rPr>
      </w:pPr>
    </w:p>
    <w:p w:rsidR="00533A04" w:rsidRPr="004C7BC5" w:rsidRDefault="00092131" w:rsidP="004C7BC5">
      <w:pPr>
        <w:pStyle w:val="af0"/>
        <w:rPr>
          <w:u w:val="none"/>
        </w:rPr>
      </w:pPr>
      <w:r w:rsidRPr="00D547D3">
        <w:rPr>
          <w:rFonts w:hint="cs"/>
          <w:u w:val="none"/>
          <w:rtl/>
        </w:rPr>
        <w:t xml:space="preserve">לוח 1: </w:t>
      </w:r>
      <w:r w:rsidR="00054C99" w:rsidRPr="00D547D3">
        <w:rPr>
          <w:rFonts w:hint="cs"/>
          <w:u w:val="none"/>
          <w:rtl/>
        </w:rPr>
        <w:t xml:space="preserve">יתרות הנכסים וההתחייבויות </w:t>
      </w:r>
      <w:r w:rsidR="00DD2C6C" w:rsidRPr="00D547D3">
        <w:rPr>
          <w:rFonts w:hint="cs"/>
          <w:u w:val="none"/>
          <w:rtl/>
        </w:rPr>
        <w:t xml:space="preserve">של המשק מול חו"ל </w:t>
      </w:r>
      <w:r w:rsidR="00054C99" w:rsidRPr="00D547D3">
        <w:rPr>
          <w:rFonts w:hint="cs"/>
          <w:u w:val="none"/>
          <w:rtl/>
        </w:rPr>
        <w:t>והשינויים בהם</w:t>
      </w:r>
    </w:p>
    <w:p w:rsidR="00FB1630" w:rsidRDefault="00FB1630" w:rsidP="004C7BC5">
      <w:pPr>
        <w:jc w:val="center"/>
        <w:rPr>
          <w:rFonts w:asciiTheme="minorBidi" w:hAnsiTheme="minorBidi" w:cstheme="minorBidi"/>
        </w:rPr>
      </w:pPr>
      <w:r w:rsidRPr="00FB1630">
        <w:rPr>
          <w:noProof/>
          <w:rtl/>
          <w:lang w:eastAsia="en-US"/>
        </w:rPr>
        <w:drawing>
          <wp:inline distT="0" distB="0" distL="0" distR="0">
            <wp:extent cx="6210300" cy="2875863"/>
            <wp:effectExtent l="19050" t="19050" r="19050" b="20320"/>
            <wp:docPr id="198" name="Picture 198" descr="לוח המפרט את היתרות של הנכסים וההתחייבויות של המשק מול חול ואת השינויים בהן. ניתן למצוא את הלוח בקובץ האקסל המצורף להודעה זו בגיליון &quot;לוח&quot;." title="לוח 1: יתרות הנכסים וההתחייבויות והשינויים בה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0300" cy="2875863"/>
                    </a:xfrm>
                    <a:prstGeom prst="rect">
                      <a:avLst/>
                    </a:prstGeom>
                    <a:noFill/>
                    <a:ln>
                      <a:solidFill>
                        <a:schemeClr val="tx1"/>
                      </a:solidFill>
                    </a:ln>
                  </pic:spPr>
                </pic:pic>
              </a:graphicData>
            </a:graphic>
          </wp:inline>
        </w:drawing>
      </w:r>
    </w:p>
    <w:p w:rsidR="004C7BC5" w:rsidRPr="00FB1630" w:rsidRDefault="004C7BC5" w:rsidP="004C7BC5">
      <w:pPr>
        <w:jc w:val="center"/>
        <w:rPr>
          <w:rFonts w:asciiTheme="minorBidi" w:hAnsiTheme="minorBidi" w:cstheme="minorBidi"/>
        </w:rPr>
      </w:pPr>
    </w:p>
    <w:p w:rsidR="00E95D04" w:rsidRPr="00D547D3" w:rsidRDefault="000447A6" w:rsidP="00E95D04">
      <w:pPr>
        <w:pStyle w:val="1"/>
        <w:rPr>
          <w:rStyle w:val="12"/>
          <w:b/>
          <w:bCs/>
          <w:u w:val="none"/>
          <w:rtl/>
        </w:rPr>
      </w:pPr>
      <w:r w:rsidRPr="00D547D3">
        <w:rPr>
          <w:rStyle w:val="12"/>
          <w:rFonts w:hint="cs"/>
          <w:b/>
          <w:bCs/>
          <w:u w:val="none"/>
          <w:rtl/>
        </w:rPr>
        <w:t>יתרת</w:t>
      </w:r>
      <w:r w:rsidR="00E95D04" w:rsidRPr="00D547D3">
        <w:rPr>
          <w:rStyle w:val="12"/>
          <w:rFonts w:hint="cs"/>
          <w:b/>
          <w:bCs/>
          <w:u w:val="none"/>
          <w:rtl/>
        </w:rPr>
        <w:t xml:space="preserve"> הנכסים של תושבי ישראל בחו"ל  </w:t>
      </w:r>
    </w:p>
    <w:p w:rsidR="00E6040F" w:rsidRPr="00D547D3" w:rsidRDefault="00E6040F" w:rsidP="00481E01">
      <w:pPr>
        <w:spacing w:line="360" w:lineRule="auto"/>
        <w:jc w:val="both"/>
        <w:rPr>
          <w:rFonts w:ascii="Arial" w:hAnsi="Arial" w:cs="David"/>
        </w:rPr>
      </w:pPr>
      <w:r w:rsidRPr="00D547D3">
        <w:rPr>
          <w:rFonts w:ascii="Arial" w:hAnsi="Arial" w:cs="David" w:hint="cs"/>
          <w:rtl/>
        </w:rPr>
        <w:t xml:space="preserve">יתרת הנכסים של תושבי ישראל בחו"ל </w:t>
      </w:r>
      <w:r w:rsidR="00481E01">
        <w:rPr>
          <w:rFonts w:ascii="Arial" w:hAnsi="Arial" w:cs="David" w:hint="cs"/>
          <w:rtl/>
        </w:rPr>
        <w:t>ירדה</w:t>
      </w:r>
      <w:r w:rsidRPr="00D547D3">
        <w:rPr>
          <w:rFonts w:ascii="Arial" w:hAnsi="Arial" w:cs="David" w:hint="cs"/>
          <w:rtl/>
        </w:rPr>
        <w:t xml:space="preserve"> ב</w:t>
      </w:r>
      <w:r w:rsidR="00C8540D" w:rsidRPr="00D547D3">
        <w:rPr>
          <w:rFonts w:ascii="Arial" w:hAnsi="Arial" w:cs="David" w:hint="cs"/>
          <w:rtl/>
        </w:rPr>
        <w:t xml:space="preserve">רביע </w:t>
      </w:r>
      <w:r w:rsidR="00481E01">
        <w:rPr>
          <w:rFonts w:ascii="Arial" w:hAnsi="Arial" w:cs="David" w:hint="cs"/>
          <w:rtl/>
        </w:rPr>
        <w:t>הראשון</w:t>
      </w:r>
      <w:r w:rsidRPr="00D547D3">
        <w:rPr>
          <w:rFonts w:ascii="Arial" w:hAnsi="Arial" w:cs="David" w:hint="cs"/>
          <w:rtl/>
        </w:rPr>
        <w:t xml:space="preserve"> </w:t>
      </w:r>
      <w:r w:rsidR="00A965AF">
        <w:rPr>
          <w:rFonts w:ascii="Arial" w:hAnsi="Arial" w:cs="David" w:hint="cs"/>
          <w:rtl/>
        </w:rPr>
        <w:t xml:space="preserve">של </w:t>
      </w:r>
      <w:r w:rsidR="00FB7A17" w:rsidRPr="00D547D3">
        <w:rPr>
          <w:rFonts w:ascii="Arial" w:hAnsi="Arial" w:cs="David" w:hint="cs"/>
          <w:rtl/>
        </w:rPr>
        <w:t>שנת 202</w:t>
      </w:r>
      <w:r w:rsidR="00481E01">
        <w:rPr>
          <w:rFonts w:ascii="Arial" w:hAnsi="Arial" w:cs="David" w:hint="cs"/>
          <w:rtl/>
        </w:rPr>
        <w:t>2</w:t>
      </w:r>
      <w:r w:rsidRPr="00D547D3">
        <w:rPr>
          <w:rFonts w:ascii="Arial" w:hAnsi="Arial" w:cs="David" w:hint="cs"/>
          <w:rtl/>
        </w:rPr>
        <w:t xml:space="preserve"> בכ-</w:t>
      </w:r>
      <w:r w:rsidR="00481E01">
        <w:rPr>
          <w:rFonts w:ascii="Arial" w:hAnsi="Arial" w:cs="David" w:hint="cs"/>
          <w:rtl/>
        </w:rPr>
        <w:t>17</w:t>
      </w:r>
      <w:r w:rsidRPr="00D547D3">
        <w:rPr>
          <w:rFonts w:ascii="Arial" w:hAnsi="Arial" w:cs="David" w:hint="cs"/>
          <w:rtl/>
        </w:rPr>
        <w:t xml:space="preserve"> מיליארדי דולרים (</w:t>
      </w:r>
      <w:r w:rsidR="00535225">
        <w:rPr>
          <w:rFonts w:ascii="Arial" w:hAnsi="Arial" w:cs="David" w:hint="cs"/>
          <w:rtl/>
        </w:rPr>
        <w:t>כ-</w:t>
      </w:r>
      <w:r w:rsidR="00481E01">
        <w:rPr>
          <w:rFonts w:ascii="Arial" w:hAnsi="Arial" w:cs="David" w:hint="cs"/>
          <w:rtl/>
        </w:rPr>
        <w:t>2</w:t>
      </w:r>
      <w:r w:rsidRPr="00D547D3">
        <w:rPr>
          <w:rFonts w:ascii="Arial" w:hAnsi="Arial" w:cs="David" w:hint="cs"/>
          <w:rtl/>
        </w:rPr>
        <w:t xml:space="preserve">%) ועמדה בסוף </w:t>
      </w:r>
      <w:r w:rsidR="00481E01">
        <w:rPr>
          <w:rFonts w:ascii="Arial" w:hAnsi="Arial" w:cs="David" w:hint="cs"/>
          <w:rtl/>
        </w:rPr>
        <w:t>מרץ</w:t>
      </w:r>
      <w:r w:rsidR="00866088" w:rsidRPr="00D547D3">
        <w:rPr>
          <w:rFonts w:ascii="Arial" w:hAnsi="Arial" w:cs="David" w:hint="cs"/>
          <w:rtl/>
        </w:rPr>
        <w:t xml:space="preserve"> </w:t>
      </w:r>
      <w:r w:rsidRPr="00D547D3">
        <w:rPr>
          <w:rFonts w:ascii="Arial" w:hAnsi="Arial" w:cs="David" w:hint="cs"/>
          <w:rtl/>
        </w:rPr>
        <w:t xml:space="preserve">על </w:t>
      </w:r>
      <w:r w:rsidR="00F50062">
        <w:rPr>
          <w:rFonts w:ascii="Arial" w:hAnsi="Arial" w:cs="David" w:hint="cs"/>
          <w:rtl/>
        </w:rPr>
        <w:t>כ-</w:t>
      </w:r>
      <w:r w:rsidR="00481E01">
        <w:rPr>
          <w:rFonts w:ascii="Arial" w:hAnsi="Arial" w:cs="David" w:hint="cs"/>
          <w:rtl/>
        </w:rPr>
        <w:t>694</w:t>
      </w:r>
      <w:r w:rsidRPr="00D547D3">
        <w:rPr>
          <w:rFonts w:ascii="Arial" w:hAnsi="Arial" w:cs="David" w:hint="cs"/>
          <w:rtl/>
        </w:rPr>
        <w:t xml:space="preserve"> מיליארדים. </w:t>
      </w:r>
      <w:r w:rsidR="00481E01">
        <w:rPr>
          <w:rFonts w:ascii="Arial" w:hAnsi="Arial" w:cs="David" w:hint="cs"/>
          <w:rtl/>
        </w:rPr>
        <w:t>הירידה</w:t>
      </w:r>
      <w:r w:rsidRPr="00D547D3">
        <w:rPr>
          <w:rFonts w:ascii="Arial" w:hAnsi="Arial" w:cs="David" w:hint="cs"/>
          <w:rtl/>
        </w:rPr>
        <w:t xml:space="preserve"> ביתרה</w:t>
      </w:r>
      <w:r w:rsidR="00E051E0" w:rsidRPr="00D547D3">
        <w:rPr>
          <w:rFonts w:ascii="Arial" w:hAnsi="Arial" w:cs="David" w:hint="cs"/>
          <w:rtl/>
        </w:rPr>
        <w:t xml:space="preserve"> </w:t>
      </w:r>
      <w:r w:rsidRPr="00D547D3">
        <w:rPr>
          <w:rFonts w:ascii="Arial" w:hAnsi="Arial" w:cs="David" w:hint="cs"/>
          <w:rtl/>
        </w:rPr>
        <w:t xml:space="preserve">נבעה </w:t>
      </w:r>
      <w:r w:rsidR="004C0EAD" w:rsidRPr="00D547D3">
        <w:rPr>
          <w:rFonts w:ascii="Arial" w:hAnsi="Arial" w:cs="David" w:hint="cs"/>
          <w:rtl/>
        </w:rPr>
        <w:t xml:space="preserve">בעיקר </w:t>
      </w:r>
      <w:r w:rsidR="00481E01">
        <w:rPr>
          <w:rFonts w:ascii="Arial" w:hAnsi="Arial" w:cs="David" w:hint="cs"/>
          <w:rtl/>
        </w:rPr>
        <w:t>מירידה</w:t>
      </w:r>
      <w:r w:rsidR="004A6795">
        <w:rPr>
          <w:rFonts w:ascii="Arial" w:hAnsi="Arial" w:cs="David" w:hint="cs"/>
          <w:rtl/>
        </w:rPr>
        <w:t xml:space="preserve"> ביתרת ההשקעות בתיק ניירות ערך למסחר</w:t>
      </w:r>
      <w:r w:rsidR="008033D8" w:rsidRPr="00D547D3">
        <w:rPr>
          <w:rFonts w:ascii="Arial" w:hAnsi="Arial" w:cs="David" w:hint="cs"/>
          <w:rtl/>
        </w:rPr>
        <w:t>.</w:t>
      </w:r>
      <w:r w:rsidR="008033D8" w:rsidRPr="00D547D3">
        <w:rPr>
          <w:rFonts w:ascii="Arial" w:hAnsi="Arial" w:cs="David"/>
          <w:rtl/>
        </w:rPr>
        <w:t xml:space="preserve"> </w:t>
      </w:r>
    </w:p>
    <w:p w:rsidR="00CD5FF7" w:rsidRPr="004A6795" w:rsidRDefault="00CD5FF7" w:rsidP="00DA1AE3">
      <w:pPr>
        <w:spacing w:line="360" w:lineRule="auto"/>
        <w:jc w:val="both"/>
        <w:rPr>
          <w:rFonts w:ascii="Arial" w:hAnsi="Arial" w:cs="David"/>
          <w:b/>
          <w:bCs/>
          <w:rtl/>
        </w:rPr>
      </w:pPr>
    </w:p>
    <w:p w:rsidR="00D064D6" w:rsidRPr="00D547D3" w:rsidRDefault="00B90A51" w:rsidP="00481E01">
      <w:pPr>
        <w:pStyle w:val="af8"/>
        <w:numPr>
          <w:ilvl w:val="0"/>
          <w:numId w:val="15"/>
        </w:numPr>
        <w:spacing w:line="360" w:lineRule="auto"/>
        <w:jc w:val="both"/>
        <w:rPr>
          <w:rFonts w:ascii="Arial" w:hAnsi="Arial" w:cs="David"/>
          <w:rtl/>
        </w:rPr>
      </w:pPr>
      <w:r w:rsidRPr="00D547D3">
        <w:rPr>
          <w:rStyle w:val="20"/>
          <w:rFonts w:hint="cs"/>
          <w:b/>
          <w:bCs/>
          <w:rtl/>
        </w:rPr>
        <w:t>שווי ההשקעות הישירות</w:t>
      </w:r>
      <w:r w:rsidR="00E75193">
        <w:rPr>
          <w:rStyle w:val="20"/>
          <w:rFonts w:hint="cs"/>
          <w:b/>
          <w:bCs/>
          <w:rtl/>
        </w:rPr>
        <w:t xml:space="preserve"> </w:t>
      </w:r>
      <w:r w:rsidR="00556EE2" w:rsidRPr="00556EE2">
        <w:rPr>
          <w:rStyle w:val="20"/>
          <w:rFonts w:hint="cs"/>
          <w:rtl/>
        </w:rPr>
        <w:t xml:space="preserve">עלה במהלך הרביע </w:t>
      </w:r>
      <w:r w:rsidR="00481E01">
        <w:rPr>
          <w:rStyle w:val="20"/>
          <w:rFonts w:hint="cs"/>
          <w:rtl/>
        </w:rPr>
        <w:t>הראשון</w:t>
      </w:r>
      <w:r w:rsidR="00556EE2" w:rsidRPr="00D547D3">
        <w:rPr>
          <w:rFonts w:hint="cs"/>
          <w:rtl/>
        </w:rPr>
        <w:t xml:space="preserve"> </w:t>
      </w:r>
      <w:r w:rsidR="00556EE2">
        <w:rPr>
          <w:rFonts w:ascii="Arial" w:hAnsi="Arial" w:cs="David" w:hint="cs"/>
          <w:rtl/>
        </w:rPr>
        <w:t>בכ</w:t>
      </w:r>
      <w:r w:rsidR="00481E01">
        <w:rPr>
          <w:rFonts w:ascii="Arial" w:hAnsi="Arial" w:cs="David" w:hint="cs"/>
          <w:rtl/>
        </w:rPr>
        <w:t>מיליארד</w:t>
      </w:r>
      <w:r w:rsidR="00556EE2">
        <w:rPr>
          <w:rFonts w:ascii="Arial" w:hAnsi="Arial" w:cs="David" w:hint="cs"/>
          <w:rtl/>
        </w:rPr>
        <w:t xml:space="preserve"> דולרים, </w:t>
      </w:r>
      <w:r w:rsidR="00624395" w:rsidRPr="00D547D3">
        <w:rPr>
          <w:rFonts w:ascii="Arial" w:hAnsi="Arial" w:cs="David" w:hint="cs"/>
          <w:rtl/>
        </w:rPr>
        <w:t xml:space="preserve">בעיקר כתוצאה </w:t>
      </w:r>
      <w:r w:rsidR="00556EE2">
        <w:rPr>
          <w:rFonts w:ascii="Arial" w:hAnsi="Arial" w:cs="David" w:hint="cs"/>
          <w:rtl/>
        </w:rPr>
        <w:t>מ</w:t>
      </w:r>
      <w:r w:rsidR="00481E01">
        <w:rPr>
          <w:rFonts w:ascii="Arial" w:hAnsi="Arial" w:cs="David" w:hint="cs"/>
          <w:rtl/>
        </w:rPr>
        <w:t>רווחים שנצברו להשקעה</w:t>
      </w:r>
      <w:r w:rsidR="00434B8B">
        <w:rPr>
          <w:rFonts w:ascii="Arial" w:hAnsi="Arial" w:cs="David" w:hint="cs"/>
          <w:rtl/>
        </w:rPr>
        <w:t>.</w:t>
      </w:r>
    </w:p>
    <w:p w:rsidR="00637350" w:rsidRPr="00D547D3" w:rsidRDefault="002216F2" w:rsidP="00481E01">
      <w:pPr>
        <w:pStyle w:val="2"/>
        <w:numPr>
          <w:ilvl w:val="0"/>
          <w:numId w:val="15"/>
        </w:numPr>
        <w:ind w:right="0"/>
        <w:rPr>
          <w:rFonts w:ascii="Arial" w:hAnsi="Arial"/>
          <w:rtl/>
        </w:rPr>
      </w:pPr>
      <w:r w:rsidRPr="00D547D3">
        <w:rPr>
          <w:rFonts w:hint="cs"/>
          <w:b/>
          <w:bCs/>
          <w:rtl/>
        </w:rPr>
        <w:t xml:space="preserve">שווי תיק </w:t>
      </w:r>
      <w:r w:rsidR="003624A8" w:rsidRPr="00D547D3">
        <w:rPr>
          <w:rFonts w:hint="cs"/>
          <w:b/>
          <w:bCs/>
          <w:rtl/>
        </w:rPr>
        <w:t>ניירות הערך</w:t>
      </w:r>
      <w:r w:rsidRPr="00D547D3">
        <w:rPr>
          <w:rFonts w:hint="cs"/>
          <w:rtl/>
        </w:rPr>
        <w:t xml:space="preserve"> </w:t>
      </w:r>
      <w:r w:rsidR="00481E01">
        <w:rPr>
          <w:rFonts w:hint="cs"/>
          <w:rtl/>
        </w:rPr>
        <w:t>ירד</w:t>
      </w:r>
      <w:r w:rsidR="007E2B6A" w:rsidRPr="00D547D3">
        <w:rPr>
          <w:rFonts w:hint="cs"/>
          <w:rtl/>
        </w:rPr>
        <w:t xml:space="preserve"> </w:t>
      </w:r>
      <w:r w:rsidRPr="00D547D3">
        <w:rPr>
          <w:rFonts w:hint="cs"/>
          <w:rtl/>
        </w:rPr>
        <w:t>במהלך ה</w:t>
      </w:r>
      <w:r w:rsidR="00C8540D" w:rsidRPr="00D547D3">
        <w:rPr>
          <w:rFonts w:hint="cs"/>
          <w:rtl/>
        </w:rPr>
        <w:t xml:space="preserve">רביע </w:t>
      </w:r>
      <w:r w:rsidR="00481E01">
        <w:rPr>
          <w:rStyle w:val="20"/>
          <w:rFonts w:hint="cs"/>
          <w:rtl/>
        </w:rPr>
        <w:t>הראשון</w:t>
      </w:r>
      <w:r w:rsidR="00556EE2" w:rsidRPr="00D547D3">
        <w:rPr>
          <w:rFonts w:hint="cs"/>
          <w:rtl/>
        </w:rPr>
        <w:t xml:space="preserve"> </w:t>
      </w:r>
      <w:r w:rsidRPr="00D547D3">
        <w:rPr>
          <w:rFonts w:hint="cs"/>
          <w:rtl/>
        </w:rPr>
        <w:t>בכ-</w:t>
      </w:r>
      <w:r w:rsidR="004A6795">
        <w:rPr>
          <w:rFonts w:hint="cs"/>
          <w:rtl/>
        </w:rPr>
        <w:t>13</w:t>
      </w:r>
      <w:r w:rsidR="007E2B6A" w:rsidRPr="00D547D3">
        <w:rPr>
          <w:rFonts w:hint="cs"/>
          <w:rtl/>
        </w:rPr>
        <w:t xml:space="preserve"> </w:t>
      </w:r>
      <w:r w:rsidRPr="00D547D3">
        <w:rPr>
          <w:rFonts w:hint="cs"/>
          <w:rtl/>
        </w:rPr>
        <w:t>מיליארדי דולרים (</w:t>
      </w:r>
      <w:r w:rsidR="00535225">
        <w:rPr>
          <w:rFonts w:ascii="Arial" w:hAnsi="Arial" w:hint="cs"/>
          <w:rtl/>
        </w:rPr>
        <w:t>כ-</w:t>
      </w:r>
      <w:r w:rsidR="004A6795">
        <w:rPr>
          <w:rFonts w:hint="cs"/>
          <w:rtl/>
        </w:rPr>
        <w:t>5</w:t>
      </w:r>
      <w:r w:rsidRPr="00D547D3">
        <w:rPr>
          <w:rFonts w:hint="cs"/>
          <w:rtl/>
        </w:rPr>
        <w:t xml:space="preserve">%) בעיקר כתוצאה </w:t>
      </w:r>
      <w:r w:rsidR="00AB5EBC" w:rsidRPr="00D547D3">
        <w:rPr>
          <w:rFonts w:hint="cs"/>
          <w:rtl/>
        </w:rPr>
        <w:t xml:space="preserve"> </w:t>
      </w:r>
      <w:r w:rsidR="00481E01">
        <w:rPr>
          <w:rFonts w:hint="cs"/>
          <w:rtl/>
        </w:rPr>
        <w:t>מירידה</w:t>
      </w:r>
      <w:r w:rsidR="00AB5EBC" w:rsidRPr="00D547D3">
        <w:rPr>
          <w:rFonts w:hint="cs"/>
          <w:rtl/>
        </w:rPr>
        <w:t xml:space="preserve"> במחירי </w:t>
      </w:r>
      <w:r w:rsidR="0089025F" w:rsidRPr="00D547D3">
        <w:rPr>
          <w:rFonts w:hint="cs"/>
          <w:rtl/>
        </w:rPr>
        <w:t>ניירות הערך הזרים</w:t>
      </w:r>
      <w:r w:rsidR="00AB5EBC" w:rsidRPr="00D547D3">
        <w:rPr>
          <w:rFonts w:hint="cs"/>
          <w:rtl/>
        </w:rPr>
        <w:t xml:space="preserve"> </w:t>
      </w:r>
      <w:r w:rsidR="00F50062">
        <w:rPr>
          <w:rFonts w:hint="cs"/>
          <w:rtl/>
        </w:rPr>
        <w:t xml:space="preserve">בהיקף של </w:t>
      </w:r>
      <w:r w:rsidR="0089025F" w:rsidRPr="00D547D3">
        <w:rPr>
          <w:rFonts w:hint="cs"/>
          <w:rtl/>
        </w:rPr>
        <w:t>כ-</w:t>
      </w:r>
      <w:r w:rsidR="00481E01">
        <w:rPr>
          <w:rFonts w:hint="cs"/>
          <w:rtl/>
        </w:rPr>
        <w:t>14</w:t>
      </w:r>
      <w:r w:rsidR="007720C9" w:rsidRPr="00D547D3">
        <w:rPr>
          <w:rFonts w:hint="cs"/>
          <w:rtl/>
        </w:rPr>
        <w:t xml:space="preserve"> </w:t>
      </w:r>
      <w:r w:rsidR="00481E01">
        <w:rPr>
          <w:rFonts w:hint="cs"/>
          <w:rtl/>
        </w:rPr>
        <w:t>מיליארדים.</w:t>
      </w:r>
    </w:p>
    <w:p w:rsidR="00040DE4" w:rsidRDefault="00BC2DCD" w:rsidP="00A13DFC">
      <w:pPr>
        <w:pStyle w:val="2"/>
        <w:ind w:left="720" w:right="0"/>
        <w:rPr>
          <w:rtl/>
        </w:rPr>
      </w:pPr>
      <w:r>
        <w:rPr>
          <w:rFonts w:ascii="Arial" w:hAnsi="Arial" w:hint="cs"/>
          <w:rtl/>
        </w:rPr>
        <w:t>בנוסף</w:t>
      </w:r>
      <w:r w:rsidR="00AB5EBC" w:rsidRPr="00D547D3">
        <w:rPr>
          <w:rFonts w:ascii="Arial" w:hAnsi="Arial" w:hint="cs"/>
          <w:rtl/>
        </w:rPr>
        <w:t>,</w:t>
      </w:r>
      <w:r>
        <w:rPr>
          <w:rFonts w:ascii="Arial" w:hAnsi="Arial" w:hint="cs"/>
          <w:rtl/>
        </w:rPr>
        <w:t xml:space="preserve"> נרשמו מימושים </w:t>
      </w:r>
      <w:r w:rsidR="00043B8A">
        <w:rPr>
          <w:rFonts w:ascii="Arial" w:hAnsi="Arial" w:hint="cs"/>
          <w:rtl/>
        </w:rPr>
        <w:t>בהיקף של כ</w:t>
      </w:r>
      <w:r w:rsidR="00481E01">
        <w:rPr>
          <w:rFonts w:ascii="Arial" w:hAnsi="Arial" w:hint="cs"/>
          <w:rtl/>
        </w:rPr>
        <w:t xml:space="preserve">-0.6 </w:t>
      </w:r>
      <w:r w:rsidR="00043B8A">
        <w:rPr>
          <w:rFonts w:ascii="Arial" w:hAnsi="Arial" w:hint="cs"/>
          <w:rtl/>
        </w:rPr>
        <w:t xml:space="preserve">מיליארד דולרים </w:t>
      </w:r>
      <w:r w:rsidR="00481E01">
        <w:rPr>
          <w:rFonts w:ascii="Arial" w:hAnsi="Arial" w:hint="cs"/>
          <w:rtl/>
        </w:rPr>
        <w:t>באגרות חוב אשר קוזזו במלואן על ידי השקעות במניות זרות בהיקף של כמיליארד דולרים</w:t>
      </w:r>
      <w:r w:rsidR="00A965AF">
        <w:rPr>
          <w:rFonts w:ascii="Arial" w:hAnsi="Arial" w:hint="cs"/>
          <w:rtl/>
        </w:rPr>
        <w:t>.</w:t>
      </w:r>
      <w:r w:rsidR="00043B8A">
        <w:rPr>
          <w:rFonts w:ascii="Arial" w:hAnsi="Arial" w:hint="cs"/>
          <w:rtl/>
        </w:rPr>
        <w:t xml:space="preserve"> עיקר ההשקעות </w:t>
      </w:r>
      <w:r w:rsidR="00A13DFC">
        <w:rPr>
          <w:rFonts w:ascii="Arial" w:hAnsi="Arial" w:hint="cs"/>
          <w:rtl/>
        </w:rPr>
        <w:t>בניירות ערך סחירים זרים</w:t>
      </w:r>
      <w:r w:rsidR="00043B8A">
        <w:rPr>
          <w:rFonts w:ascii="Arial" w:hAnsi="Arial" w:hint="cs"/>
          <w:rtl/>
        </w:rPr>
        <w:t xml:space="preserve"> בוצעו על ידי </w:t>
      </w:r>
      <w:r w:rsidR="00481E01">
        <w:rPr>
          <w:rFonts w:ascii="Arial" w:hAnsi="Arial" w:hint="cs"/>
          <w:rtl/>
        </w:rPr>
        <w:t>המגזר העסקי</w:t>
      </w:r>
      <w:r w:rsidR="00A13DFC">
        <w:rPr>
          <w:rFonts w:ascii="Arial" w:hAnsi="Arial" w:hint="cs"/>
          <w:rtl/>
        </w:rPr>
        <w:t xml:space="preserve"> והמגזר הבנקאי</w:t>
      </w:r>
      <w:r w:rsidR="00D1680D" w:rsidRPr="00D547D3">
        <w:rPr>
          <w:rFonts w:hint="cs"/>
          <w:rtl/>
        </w:rPr>
        <w:t>.</w:t>
      </w:r>
      <w:r w:rsidR="00500571" w:rsidRPr="00D547D3">
        <w:rPr>
          <w:rFonts w:hint="cs"/>
          <w:rtl/>
        </w:rPr>
        <w:t xml:space="preserve"> </w:t>
      </w:r>
      <w:r w:rsidR="006B6A13" w:rsidRPr="00D547D3">
        <w:rPr>
          <w:rFonts w:hint="cs"/>
          <w:rtl/>
        </w:rPr>
        <w:t>(תרשים 1)</w:t>
      </w:r>
    </w:p>
    <w:p w:rsidR="00A13DFC" w:rsidRDefault="00A13DFC" w:rsidP="00A13DFC">
      <w:pPr>
        <w:pStyle w:val="2"/>
        <w:ind w:right="0"/>
        <w:rPr>
          <w:rtl/>
        </w:rPr>
      </w:pPr>
      <w:r>
        <w:rPr>
          <w:noProof/>
          <w:rtl/>
          <w:lang w:eastAsia="en-US"/>
        </w:rPr>
        <mc:AlternateContent>
          <mc:Choice Requires="wpg">
            <w:drawing>
              <wp:anchor distT="0" distB="0" distL="114300" distR="114300" simplePos="0" relativeHeight="251661312" behindDoc="0" locked="0" layoutInCell="1" allowOverlap="1">
                <wp:simplePos x="0" y="0"/>
                <wp:positionH relativeFrom="column">
                  <wp:posOffset>1544913</wp:posOffset>
                </wp:positionH>
                <wp:positionV relativeFrom="paragraph">
                  <wp:posOffset>29252</wp:posOffset>
                </wp:positionV>
                <wp:extent cx="3510915" cy="2553194"/>
                <wp:effectExtent l="0" t="0" r="0" b="0"/>
                <wp:wrapNone/>
                <wp:docPr id="7" name="Group 7" descr="התרשים מתאר את ההשקעות הפיננסיות של תושבי ישראל בחו&quot;ל בחלוקה למגזר העסקי, המשקיעים המוסדיים, משקי הבית והמגזר הבנקאי. ניתן למצוא את התרשים בקובץ האקסל המצורף להודעה זו בגיליון &quot;תרשים1&quot;" title="תרשים 1: השקעות פיננסיות של תושבי ישראל בחו&quot;ל, לפי מגזרים"/>
                <wp:cNvGraphicFramePr/>
                <a:graphic xmlns:a="http://schemas.openxmlformats.org/drawingml/2006/main">
                  <a:graphicData uri="http://schemas.microsoft.com/office/word/2010/wordprocessingGroup">
                    <wpg:wgp>
                      <wpg:cNvGrpSpPr/>
                      <wpg:grpSpPr>
                        <a:xfrm>
                          <a:off x="0" y="0"/>
                          <a:ext cx="3510915" cy="2553194"/>
                          <a:chOff x="0" y="0"/>
                          <a:chExt cx="3510915" cy="2553194"/>
                        </a:xfrm>
                      </wpg:grpSpPr>
                      <pic:pic xmlns:pic="http://schemas.openxmlformats.org/drawingml/2006/picture">
                        <pic:nvPicPr>
                          <pic:cNvPr id="5" name="Picture 5"/>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10915" cy="2337435"/>
                          </a:xfrm>
                          <a:prstGeom prst="rect">
                            <a:avLst/>
                          </a:prstGeom>
                          <a:noFill/>
                        </pic:spPr>
                      </pic:pic>
                      <wps:wsp>
                        <wps:cNvPr id="6" name="תיבת טקסט 9"/>
                        <wps:cNvSpPr txBox="1"/>
                        <wps:spPr>
                          <a:xfrm>
                            <a:off x="306475" y="2351314"/>
                            <a:ext cx="3194388" cy="201880"/>
                          </a:xfrm>
                          <a:prstGeom prst="rect">
                            <a:avLst/>
                          </a:prstGeom>
                          <a:solidFill>
                            <a:prstClr val="white"/>
                          </a:solidFill>
                          <a:ln>
                            <a:noFill/>
                          </a:ln>
                        </wps:spPr>
                        <wps:txbx>
                          <w:txbxContent>
                            <w:p w:rsidR="00A13DFC" w:rsidRPr="00BA0781" w:rsidRDefault="00A13DFC" w:rsidP="00A13DFC">
                              <w:pPr>
                                <w:pStyle w:val="2"/>
                                <w:ind w:right="0"/>
                                <w:jc w:val="left"/>
                                <w:rPr>
                                  <w:rFonts w:ascii="Arial" w:hAnsi="Arial"/>
                                  <w:sz w:val="16"/>
                                  <w:szCs w:val="16"/>
                                </w:rPr>
                              </w:pPr>
                              <w:r w:rsidRPr="00BA0781">
                                <w:rPr>
                                  <w:rFonts w:ascii="Arial" w:hAnsi="Arial" w:hint="cs"/>
                                  <w:sz w:val="16"/>
                                  <w:szCs w:val="16"/>
                                  <w:rtl/>
                                </w:rPr>
                                <w:t xml:space="preserve">מקור: </w:t>
                              </w:r>
                              <w:r>
                                <w:rPr>
                                  <w:rFonts w:ascii="Arial" w:hAnsi="Arial" w:hint="cs"/>
                                  <w:sz w:val="16"/>
                                  <w:szCs w:val="16"/>
                                  <w:rtl/>
                                </w:rPr>
                                <w:t>נתוני ו</w:t>
                              </w:r>
                              <w:r w:rsidRPr="00BA0781">
                                <w:rPr>
                                  <w:rFonts w:ascii="Arial" w:hAnsi="Arial" w:hint="cs"/>
                                  <w:sz w:val="16"/>
                                  <w:szCs w:val="16"/>
                                  <w:rtl/>
                                </w:rPr>
                                <w:t>עיבודי בנק ישראל</w:t>
                              </w:r>
                              <w:r w:rsidRPr="00D81765">
                                <w:rPr>
                                  <w:rFonts w:ascii="David" w:hAnsi="David"/>
                                  <w:sz w:val="16"/>
                                  <w:szCs w:val="16"/>
                                  <w:vertAlign w:val="superscript"/>
                                </w:rPr>
                                <w:t>i</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g:wgp>
                  </a:graphicData>
                </a:graphic>
              </wp:anchor>
            </w:drawing>
          </mc:Choice>
          <mc:Fallback>
            <w:pict>
              <v:group id="Group 7" o:spid="_x0000_s1026" alt="כותרת: תרשים 1: השקעות פיננסיות של תושבי ישראל בחו&quot;ל, לפי מגזרים - תיאור: התרשים מתאר את ההשקעות הפיננסיות של תושבי ישראל בחו&quot;ל בחלוקה למגזר העסקי, המשקיעים המוסדיים, משקי הבית והמגזר הבנקאי. ניתן למצוא את התרשים בקובץ האקסל המצורף להודעה זו בגיליון &quot;תרשים1&quot;" style="position:absolute;left:0;text-align:left;margin-left:121.65pt;margin-top:2.3pt;width:276.45pt;height:201.05pt;z-index:251661312" coordsize="35109,255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">
                <v:shape id="Picture 5" o:spid="_x0000_s1027" type="#_x0000_t75" style="position:absolute;width:35109;height:233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">
                  <v:imagedata r:id="rId11" o:title=""/>
                  <v:path arrowok="t"/>
                </v:shape>
                <v:shapetype id="_x0000_t202" coordsize="21600,21600" o:spt="202" path="m,l,21600r21600,l21600,xe">
                  <v:stroke joinstyle="miter"/>
                  <v:path gradientshapeok="t" o:connecttype="rect"/>
                </v:shapetype>
                <v:shape id="_x0000_s1028" type="#_x0000_t202" style="position:absolute;left:3064;top:23513;width:31944;height:2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" stroked="f">
                  <v:textbox inset="0,0,0,0">
                    <w:txbxContent>
                      <w:p w:rsidR="00A13DFC" w:rsidRPr="00BA0781" w:rsidRDefault="00A13DFC" w:rsidP="00A13DFC">
                        <w:pPr>
                          <w:pStyle w:val="2"/>
                          <w:ind w:right="0"/>
                          <w:jc w:val="left"/>
                          <w:rPr>
                            <w:rFonts w:ascii="Arial" w:hAnsi="Arial"/>
                            <w:sz w:val="16"/>
                            <w:szCs w:val="16"/>
                          </w:rPr>
                        </w:pPr>
                        <w:r w:rsidRPr="00BA0781">
                          <w:rPr>
                            <w:rFonts w:ascii="Arial" w:hAnsi="Arial" w:hint="cs"/>
                            <w:sz w:val="16"/>
                            <w:szCs w:val="16"/>
                            <w:rtl/>
                          </w:rPr>
                          <w:t xml:space="preserve">מקור: </w:t>
                        </w:r>
                        <w:r>
                          <w:rPr>
                            <w:rFonts w:ascii="Arial" w:hAnsi="Arial" w:hint="cs"/>
                            <w:sz w:val="16"/>
                            <w:szCs w:val="16"/>
                            <w:rtl/>
                          </w:rPr>
                          <w:t>נתוני ו</w:t>
                        </w:r>
                        <w:r w:rsidRPr="00BA0781">
                          <w:rPr>
                            <w:rFonts w:ascii="Arial" w:hAnsi="Arial" w:hint="cs"/>
                            <w:sz w:val="16"/>
                            <w:szCs w:val="16"/>
                            <w:rtl/>
                          </w:rPr>
                          <w:t>עיבודי בנק ישראל</w:t>
                        </w:r>
                        <w:r w:rsidRPr="00D81765">
                          <w:rPr>
                            <w:rFonts w:ascii="David" w:hAnsi="David"/>
                            <w:sz w:val="16"/>
                            <w:szCs w:val="16"/>
                            <w:vertAlign w:val="superscript"/>
                          </w:rPr>
                          <w:t>i</w:t>
                        </w:r>
                      </w:p>
                    </w:txbxContent>
                  </v:textbox>
                </v:shape>
              </v:group>
            </w:pict>
          </mc:Fallback>
        </mc:AlternateContent>
      </w:r>
    </w:p>
    <w:p w:rsidR="00040DE4" w:rsidRDefault="000B47B1" w:rsidP="007720C9">
      <w:pPr>
        <w:pStyle w:val="2"/>
        <w:ind w:left="720" w:right="0"/>
        <w:rPr>
          <w:noProof/>
          <w:rtl/>
          <w:lang w:eastAsia="en-US"/>
        </w:rPr>
      </w:pPr>
      <w:r>
        <w:rPr>
          <w:noProof/>
          <w:lang w:eastAsia="en-US"/>
        </w:rPr>
        <w:t xml:space="preserve"> </w:t>
      </w:r>
    </w:p>
    <w:p w:rsidR="00A13DFC" w:rsidRDefault="00A13DFC" w:rsidP="007720C9">
      <w:pPr>
        <w:pStyle w:val="2"/>
        <w:ind w:left="720" w:right="0"/>
        <w:rPr>
          <w:noProof/>
          <w:rtl/>
          <w:lang w:eastAsia="en-US"/>
        </w:rPr>
      </w:pPr>
    </w:p>
    <w:p w:rsidR="00A13DFC" w:rsidRDefault="00A13DFC" w:rsidP="007720C9">
      <w:pPr>
        <w:pStyle w:val="2"/>
        <w:ind w:left="720" w:right="0"/>
        <w:rPr>
          <w:noProof/>
          <w:rtl/>
          <w:lang w:eastAsia="en-US"/>
        </w:rPr>
      </w:pPr>
    </w:p>
    <w:p w:rsidR="00A13DFC" w:rsidRDefault="00A13DFC" w:rsidP="007720C9">
      <w:pPr>
        <w:pStyle w:val="2"/>
        <w:ind w:left="720" w:right="0"/>
        <w:rPr>
          <w:noProof/>
          <w:rtl/>
          <w:lang w:eastAsia="en-US"/>
        </w:rPr>
      </w:pPr>
    </w:p>
    <w:p w:rsidR="00A13DFC" w:rsidRDefault="00A13DFC" w:rsidP="007720C9">
      <w:pPr>
        <w:pStyle w:val="2"/>
        <w:ind w:left="720" w:right="0"/>
        <w:rPr>
          <w:noProof/>
          <w:rtl/>
          <w:lang w:eastAsia="en-US"/>
        </w:rPr>
      </w:pPr>
    </w:p>
    <w:p w:rsidR="00A13DFC" w:rsidRDefault="00A13DFC" w:rsidP="007720C9">
      <w:pPr>
        <w:pStyle w:val="2"/>
        <w:ind w:left="720" w:right="0"/>
        <w:rPr>
          <w:noProof/>
          <w:rtl/>
          <w:lang w:eastAsia="en-US"/>
        </w:rPr>
      </w:pPr>
    </w:p>
    <w:p w:rsidR="00A13DFC" w:rsidRPr="00D547D3" w:rsidRDefault="00A13DFC" w:rsidP="007720C9">
      <w:pPr>
        <w:pStyle w:val="2"/>
        <w:ind w:left="720" w:right="0"/>
        <w:rPr>
          <w:rtl/>
        </w:rPr>
      </w:pPr>
    </w:p>
    <w:p w:rsidR="00A13DFC" w:rsidRDefault="00A13DFC" w:rsidP="00AC0310">
      <w:pPr>
        <w:pStyle w:val="2"/>
        <w:ind w:left="720"/>
        <w:jc w:val="center"/>
        <w:rPr>
          <w:noProof/>
          <w:rtl/>
          <w:lang w:eastAsia="en-US"/>
        </w:rPr>
      </w:pPr>
    </w:p>
    <w:p w:rsidR="001E364D" w:rsidRDefault="00A13DFC" w:rsidP="00AC0310">
      <w:pPr>
        <w:pStyle w:val="2"/>
        <w:ind w:left="720"/>
        <w:jc w:val="center"/>
        <w:rPr>
          <w:noProof/>
          <w:rtl/>
          <w:lang w:eastAsia="en-US"/>
        </w:rPr>
      </w:pPr>
      <w:r>
        <w:rPr>
          <w:noProof/>
          <w:lang w:eastAsia="en-US"/>
        </w:rPr>
        <mc:AlternateContent>
          <mc:Choice Requires="wps">
            <w:drawing>
              <wp:anchor distT="0" distB="0" distL="114300" distR="114300" simplePos="0" relativeHeight="251639808" behindDoc="0" locked="0" layoutInCell="1" allowOverlap="1" wp14:anchorId="2C8EFACA" wp14:editId="0437D700">
                <wp:simplePos x="0" y="0"/>
                <wp:positionH relativeFrom="column">
                  <wp:posOffset>1733423</wp:posOffset>
                </wp:positionH>
                <wp:positionV relativeFrom="paragraph">
                  <wp:posOffset>2597150</wp:posOffset>
                </wp:positionV>
                <wp:extent cx="3194388" cy="201880"/>
                <wp:effectExtent l="0" t="0" r="6350" b="8255"/>
                <wp:wrapNone/>
                <wp:docPr id="9" name="תיבת טקסט 9"/>
                <wp:cNvGraphicFramePr/>
                <a:graphic xmlns:a="http://schemas.openxmlformats.org/drawingml/2006/main">
                  <a:graphicData uri="http://schemas.microsoft.com/office/word/2010/wordprocessingShape">
                    <wps:wsp>
                      <wps:cNvSpPr txBox="1"/>
                      <wps:spPr>
                        <a:xfrm>
                          <a:off x="0" y="0"/>
                          <a:ext cx="3194388" cy="201880"/>
                        </a:xfrm>
                        <a:prstGeom prst="rect">
                          <a:avLst/>
                        </a:prstGeom>
                        <a:solidFill>
                          <a:prstClr val="white"/>
                        </a:solidFill>
                        <a:ln>
                          <a:noFill/>
                        </a:ln>
                      </wps:spPr>
                      <wps:txbx>
                        <w:txbxContent>
                          <w:p w:rsidR="00BA0781" w:rsidRPr="00BA0781" w:rsidRDefault="00BA0781" w:rsidP="00C40650">
                            <w:pPr>
                              <w:pStyle w:val="2"/>
                              <w:ind w:right="0"/>
                              <w:jc w:val="left"/>
                              <w:rPr>
                                <w:rFonts w:ascii="Arial" w:hAnsi="Arial"/>
                                <w:sz w:val="16"/>
                                <w:szCs w:val="16"/>
                              </w:rPr>
                            </w:pPr>
                            <w:r w:rsidRPr="00BA0781">
                              <w:rPr>
                                <w:rFonts w:ascii="Arial" w:hAnsi="Arial" w:hint="cs"/>
                                <w:sz w:val="16"/>
                                <w:szCs w:val="16"/>
                                <w:rtl/>
                              </w:rPr>
                              <w:t xml:space="preserve">מקור: </w:t>
                            </w:r>
                            <w:r w:rsidR="00C40650">
                              <w:rPr>
                                <w:rFonts w:ascii="Arial" w:hAnsi="Arial" w:hint="cs"/>
                                <w:sz w:val="16"/>
                                <w:szCs w:val="16"/>
                                <w:rtl/>
                              </w:rPr>
                              <w:t>נתוני ו</w:t>
                            </w:r>
                            <w:r w:rsidR="00C40650" w:rsidRPr="00BA0781">
                              <w:rPr>
                                <w:rFonts w:ascii="Arial" w:hAnsi="Arial" w:hint="cs"/>
                                <w:sz w:val="16"/>
                                <w:szCs w:val="16"/>
                                <w:rtl/>
                              </w:rPr>
                              <w:t xml:space="preserve">עיבודי </w:t>
                            </w:r>
                            <w:r w:rsidRPr="00BA0781">
                              <w:rPr>
                                <w:rFonts w:ascii="Arial" w:hAnsi="Arial" w:hint="cs"/>
                                <w:sz w:val="16"/>
                                <w:szCs w:val="16"/>
                                <w:rtl/>
                              </w:rPr>
                              <w:t>בנק ישראל</w:t>
                            </w:r>
                            <w:r w:rsidR="00D81765" w:rsidRPr="00D81765">
                              <w:rPr>
                                <w:rFonts w:ascii="David" w:hAnsi="David"/>
                                <w:sz w:val="16"/>
                                <w:szCs w:val="16"/>
                                <w:vertAlign w:val="superscript"/>
                              </w:rPr>
                              <w:t>i</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EFACA" id="תיבת טקסט 9" o:spid="_x0000_s1029" type="#_x0000_t202" style="position:absolute;left:0;text-align:left;margin-left:136.5pt;margin-top:204.5pt;width:251.55pt;height:15.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" stroked="f">
                <v:textbox inset="0,0,0,0">
                  <w:txbxContent>
                    <w:p w:rsidR="00BA0781" w:rsidRPr="00BA0781" w:rsidRDefault="00BA0781" w:rsidP="00C40650">
                      <w:pPr>
                        <w:pStyle w:val="2"/>
                        <w:ind w:right="0"/>
                        <w:jc w:val="left"/>
                        <w:rPr>
                          <w:rFonts w:ascii="Arial" w:hAnsi="Arial"/>
                          <w:sz w:val="16"/>
                          <w:szCs w:val="16"/>
                        </w:rPr>
                      </w:pPr>
                      <w:r w:rsidRPr="00BA0781">
                        <w:rPr>
                          <w:rFonts w:ascii="Arial" w:hAnsi="Arial" w:hint="cs"/>
                          <w:sz w:val="16"/>
                          <w:szCs w:val="16"/>
                          <w:rtl/>
                        </w:rPr>
                        <w:t xml:space="preserve">מקור: </w:t>
                      </w:r>
                      <w:r w:rsidR="00C40650">
                        <w:rPr>
                          <w:rFonts w:ascii="Arial" w:hAnsi="Arial" w:hint="cs"/>
                          <w:sz w:val="16"/>
                          <w:szCs w:val="16"/>
                          <w:rtl/>
                        </w:rPr>
                        <w:t>נתוני ו</w:t>
                      </w:r>
                      <w:r w:rsidR="00C40650" w:rsidRPr="00BA0781">
                        <w:rPr>
                          <w:rFonts w:ascii="Arial" w:hAnsi="Arial" w:hint="cs"/>
                          <w:sz w:val="16"/>
                          <w:szCs w:val="16"/>
                          <w:rtl/>
                        </w:rPr>
                        <w:t xml:space="preserve">עיבודי </w:t>
                      </w:r>
                      <w:r w:rsidRPr="00BA0781">
                        <w:rPr>
                          <w:rFonts w:ascii="Arial" w:hAnsi="Arial" w:hint="cs"/>
                          <w:sz w:val="16"/>
                          <w:szCs w:val="16"/>
                          <w:rtl/>
                        </w:rPr>
                        <w:t>בנק ישראל</w:t>
                      </w:r>
                      <w:r w:rsidR="00D81765" w:rsidRPr="00D81765">
                        <w:rPr>
                          <w:rFonts w:ascii="David" w:hAnsi="David"/>
                          <w:sz w:val="16"/>
                          <w:szCs w:val="16"/>
                          <w:vertAlign w:val="superscript"/>
                        </w:rPr>
                        <w:t>i</w:t>
                      </w:r>
                    </w:p>
                  </w:txbxContent>
                </v:textbox>
              </v:shape>
            </w:pict>
          </mc:Fallback>
        </mc:AlternateContent>
      </w:r>
    </w:p>
    <w:p w:rsidR="00040DE4" w:rsidRPr="00D547D3" w:rsidRDefault="00040DE4" w:rsidP="00700C9B">
      <w:pPr>
        <w:pStyle w:val="2"/>
        <w:rPr>
          <w:rtl/>
        </w:rPr>
      </w:pPr>
    </w:p>
    <w:p w:rsidR="00D547D3" w:rsidRPr="00E14235" w:rsidRDefault="00E95D04" w:rsidP="00E44B8D">
      <w:pPr>
        <w:pStyle w:val="af8"/>
        <w:numPr>
          <w:ilvl w:val="0"/>
          <w:numId w:val="16"/>
        </w:numPr>
        <w:spacing w:after="240" w:line="360" w:lineRule="auto"/>
        <w:jc w:val="both"/>
        <w:rPr>
          <w:rStyle w:val="20"/>
          <w:rFonts w:ascii="Arial" w:hAnsi="Arial"/>
        </w:rPr>
      </w:pPr>
      <w:r w:rsidRPr="00D547D3">
        <w:rPr>
          <w:rStyle w:val="20"/>
          <w:rFonts w:hint="cs"/>
          <w:b/>
          <w:bCs/>
          <w:rtl/>
        </w:rPr>
        <w:t>שווי ההשקעות האחרות</w:t>
      </w:r>
      <w:r w:rsidRPr="00D547D3">
        <w:rPr>
          <w:rFonts w:ascii="Arial" w:hAnsi="Arial" w:cs="David" w:hint="cs"/>
          <w:b/>
          <w:bCs/>
          <w:rtl/>
        </w:rPr>
        <w:t xml:space="preserve"> </w:t>
      </w:r>
      <w:r w:rsidRPr="00D547D3">
        <w:rPr>
          <w:rFonts w:ascii="Arial" w:hAnsi="Arial" w:cs="David" w:hint="cs"/>
          <w:rtl/>
        </w:rPr>
        <w:t xml:space="preserve">בחו"ל </w:t>
      </w:r>
      <w:r w:rsidR="006B258D" w:rsidRPr="00D547D3">
        <w:rPr>
          <w:rFonts w:ascii="Arial" w:hAnsi="Arial" w:cs="David" w:hint="cs"/>
          <w:rtl/>
        </w:rPr>
        <w:t xml:space="preserve">עלה </w:t>
      </w:r>
      <w:r w:rsidR="00B3376B" w:rsidRPr="00D547D3">
        <w:rPr>
          <w:rFonts w:ascii="Arial" w:hAnsi="Arial" w:cs="David" w:hint="cs"/>
          <w:rtl/>
        </w:rPr>
        <w:t>במהלך</w:t>
      </w:r>
      <w:r w:rsidRPr="00D547D3">
        <w:rPr>
          <w:rFonts w:ascii="Arial" w:hAnsi="Arial" w:cs="David" w:hint="cs"/>
          <w:rtl/>
        </w:rPr>
        <w:t xml:space="preserve"> </w:t>
      </w:r>
      <w:r w:rsidR="00B3376B" w:rsidRPr="00D547D3">
        <w:rPr>
          <w:rFonts w:ascii="Arial" w:hAnsi="Arial" w:cs="David" w:hint="cs"/>
          <w:rtl/>
        </w:rPr>
        <w:t>ה</w:t>
      </w:r>
      <w:r w:rsidR="00C8540D" w:rsidRPr="00D547D3">
        <w:rPr>
          <w:rFonts w:ascii="Arial" w:hAnsi="Arial" w:cs="David" w:hint="cs"/>
          <w:rtl/>
        </w:rPr>
        <w:t xml:space="preserve">רביע </w:t>
      </w:r>
      <w:r w:rsidR="00287658">
        <w:rPr>
          <w:rFonts w:ascii="Arial" w:hAnsi="Arial" w:cs="David" w:hint="cs"/>
          <w:rtl/>
        </w:rPr>
        <w:t>הראשון</w:t>
      </w:r>
      <w:r w:rsidR="006F0654" w:rsidRPr="00D547D3">
        <w:rPr>
          <w:rFonts w:ascii="Arial" w:hAnsi="Arial" w:cs="David" w:hint="cs"/>
          <w:rtl/>
        </w:rPr>
        <w:t xml:space="preserve"> ב</w:t>
      </w:r>
      <w:r w:rsidR="009E585A" w:rsidRPr="00D547D3">
        <w:rPr>
          <w:rFonts w:ascii="Arial" w:hAnsi="Arial" w:cs="David" w:hint="cs"/>
          <w:rtl/>
        </w:rPr>
        <w:t>כ</w:t>
      </w:r>
      <w:r w:rsidR="00287658">
        <w:rPr>
          <w:rFonts w:ascii="Arial" w:hAnsi="Arial" w:cs="David" w:hint="cs"/>
          <w:rtl/>
        </w:rPr>
        <w:t>מיליארד</w:t>
      </w:r>
      <w:r w:rsidR="00B3376B" w:rsidRPr="00D547D3">
        <w:rPr>
          <w:rFonts w:ascii="Arial" w:hAnsi="Arial" w:cs="David" w:hint="cs"/>
          <w:rtl/>
        </w:rPr>
        <w:t xml:space="preserve"> דולרים</w:t>
      </w:r>
      <w:r w:rsidR="009E585A" w:rsidRPr="00D547D3">
        <w:rPr>
          <w:rFonts w:ascii="Arial" w:hAnsi="Arial" w:cs="David" w:hint="cs"/>
          <w:rtl/>
        </w:rPr>
        <w:t xml:space="preserve"> </w:t>
      </w:r>
      <w:r w:rsidR="00B3376B" w:rsidRPr="00D547D3">
        <w:rPr>
          <w:rFonts w:ascii="Arial" w:hAnsi="Arial" w:cs="David" w:hint="cs"/>
          <w:rtl/>
        </w:rPr>
        <w:t>(</w:t>
      </w:r>
      <w:r w:rsidR="00535225">
        <w:rPr>
          <w:rFonts w:ascii="Arial" w:hAnsi="Arial" w:cs="David" w:hint="cs"/>
          <w:rtl/>
        </w:rPr>
        <w:t>כ-</w:t>
      </w:r>
      <w:r w:rsidR="00E14235">
        <w:rPr>
          <w:rFonts w:ascii="Arial" w:hAnsi="Arial" w:cs="David" w:hint="cs"/>
          <w:rtl/>
        </w:rPr>
        <w:t>1</w:t>
      </w:r>
      <w:r w:rsidR="006B258D" w:rsidRPr="00D547D3">
        <w:rPr>
          <w:rFonts w:ascii="Arial" w:hAnsi="Arial" w:cs="David" w:hint="cs"/>
          <w:rtl/>
        </w:rPr>
        <w:t>%</w:t>
      </w:r>
      <w:r w:rsidR="00B3376B" w:rsidRPr="00D547D3">
        <w:rPr>
          <w:rFonts w:ascii="Arial" w:hAnsi="Arial" w:cs="David" w:hint="cs"/>
          <w:rtl/>
        </w:rPr>
        <w:t>)</w:t>
      </w:r>
      <w:r w:rsidR="009265CF" w:rsidRPr="00D547D3">
        <w:rPr>
          <w:rFonts w:ascii="Arial" w:hAnsi="Arial" w:cs="David" w:hint="cs"/>
          <w:rtl/>
        </w:rPr>
        <w:t xml:space="preserve">. </w:t>
      </w:r>
      <w:r w:rsidR="000B47B1">
        <w:rPr>
          <w:rFonts w:ascii="Arial" w:hAnsi="Arial" w:cs="David" w:hint="cs"/>
          <w:rtl/>
        </w:rPr>
        <w:t xml:space="preserve">העלייה נבעה בעיקר </w:t>
      </w:r>
      <w:r w:rsidR="00287658">
        <w:rPr>
          <w:rFonts w:ascii="Arial" w:hAnsi="Arial" w:cs="David" w:hint="cs"/>
          <w:rtl/>
        </w:rPr>
        <w:t xml:space="preserve">מהשקעות נטו של </w:t>
      </w:r>
      <w:r w:rsidR="00287658" w:rsidRPr="00E14235">
        <w:rPr>
          <w:rFonts w:ascii="Arial" w:hAnsi="Arial" w:cs="David" w:hint="cs"/>
          <w:rtl/>
        </w:rPr>
        <w:t xml:space="preserve">המוסדיים בקרנות השקעה זרות בהיקף של כ- </w:t>
      </w:r>
      <w:r w:rsidR="00287658">
        <w:rPr>
          <w:rFonts w:ascii="Arial" w:hAnsi="Arial" w:cs="David" w:hint="cs"/>
          <w:rtl/>
        </w:rPr>
        <w:t xml:space="preserve">2 </w:t>
      </w:r>
      <w:r w:rsidR="0056685D">
        <w:rPr>
          <w:rFonts w:ascii="Arial" w:hAnsi="Arial" w:cs="David" w:hint="cs"/>
          <w:rtl/>
        </w:rPr>
        <w:t>מיליארדי דולרים</w:t>
      </w:r>
      <w:r w:rsidR="00287658">
        <w:rPr>
          <w:rFonts w:ascii="Arial" w:hAnsi="Arial" w:cs="David" w:hint="cs"/>
          <w:rtl/>
        </w:rPr>
        <w:t xml:space="preserve"> ו</w:t>
      </w:r>
      <w:r w:rsidR="00E14235">
        <w:rPr>
          <w:rFonts w:ascii="Arial" w:hAnsi="Arial" w:cs="David" w:hint="cs"/>
          <w:rtl/>
        </w:rPr>
        <w:t>מ</w:t>
      </w:r>
      <w:r w:rsidR="00287658">
        <w:rPr>
          <w:rFonts w:ascii="Arial" w:hAnsi="Arial" w:cs="David" w:hint="cs"/>
          <w:rtl/>
        </w:rPr>
        <w:t>עליות מחירים של קרנות אלה בהיקף</w:t>
      </w:r>
      <w:r w:rsidR="0056685D">
        <w:rPr>
          <w:rFonts w:ascii="Arial" w:hAnsi="Arial" w:cs="David" w:hint="cs"/>
          <w:rtl/>
        </w:rPr>
        <w:t xml:space="preserve"> של</w:t>
      </w:r>
      <w:r w:rsidR="00287658">
        <w:rPr>
          <w:rFonts w:ascii="Arial" w:hAnsi="Arial" w:cs="David" w:hint="cs"/>
          <w:rtl/>
        </w:rPr>
        <w:t xml:space="preserve"> כ- 2 מיליארדים. בנוסף, נרשמו השקעות נטו בהלוואות בהיקף של כמיליארד דולרים</w:t>
      </w:r>
      <w:r w:rsidR="00E44B8D">
        <w:rPr>
          <w:rFonts w:ascii="Arial" w:hAnsi="Arial" w:cs="David" w:hint="cs"/>
          <w:rtl/>
        </w:rPr>
        <w:t>. השקעות אלה קוזזו בחלקן ע"י ירידה באשראי לקוחות בהיקף של כ-3 מיליארדי דולרים ו</w:t>
      </w:r>
      <w:r w:rsidR="00287658">
        <w:rPr>
          <w:rFonts w:ascii="Arial" w:hAnsi="Arial" w:cs="David" w:hint="cs"/>
          <w:rtl/>
        </w:rPr>
        <w:t xml:space="preserve">משיכות </w:t>
      </w:r>
      <w:r w:rsidR="00E14235">
        <w:rPr>
          <w:rFonts w:ascii="Arial" w:hAnsi="Arial" w:cs="David" w:hint="cs"/>
          <w:rtl/>
        </w:rPr>
        <w:t xml:space="preserve">נטו של תושבי ישראל </w:t>
      </w:r>
      <w:r w:rsidR="00E44B8D">
        <w:rPr>
          <w:rFonts w:ascii="Arial" w:hAnsi="Arial" w:cs="David" w:hint="cs"/>
          <w:rtl/>
        </w:rPr>
        <w:t xml:space="preserve">מפיקדונות </w:t>
      </w:r>
      <w:r w:rsidR="00E14235">
        <w:rPr>
          <w:rFonts w:ascii="Arial" w:hAnsi="Arial" w:cs="David" w:hint="cs"/>
          <w:rtl/>
        </w:rPr>
        <w:t>בחו"ל בהיקף של כ</w:t>
      </w:r>
      <w:r w:rsidR="00287658">
        <w:rPr>
          <w:rFonts w:ascii="Arial" w:hAnsi="Arial" w:cs="David" w:hint="cs"/>
          <w:rtl/>
        </w:rPr>
        <w:t>מיליארד</w:t>
      </w:r>
      <w:r w:rsidR="00E44B8D">
        <w:rPr>
          <w:rFonts w:ascii="Arial" w:hAnsi="Arial" w:cs="David" w:hint="cs"/>
          <w:rtl/>
        </w:rPr>
        <w:t xml:space="preserve"> דולר.</w:t>
      </w:r>
      <w:r w:rsidR="00E14235" w:rsidRPr="00E14235">
        <w:rPr>
          <w:rFonts w:ascii="Arial" w:hAnsi="Arial" w:cs="David" w:hint="cs"/>
          <w:rtl/>
        </w:rPr>
        <w:t xml:space="preserve"> </w:t>
      </w:r>
    </w:p>
    <w:p w:rsidR="006818A7" w:rsidRPr="00D547D3" w:rsidRDefault="002216F2" w:rsidP="00E44B8D">
      <w:pPr>
        <w:pStyle w:val="af8"/>
        <w:numPr>
          <w:ilvl w:val="0"/>
          <w:numId w:val="16"/>
        </w:numPr>
        <w:spacing w:after="240" w:line="360" w:lineRule="auto"/>
        <w:jc w:val="both"/>
        <w:rPr>
          <w:rFonts w:ascii="Arial" w:hAnsi="Arial" w:cs="David"/>
        </w:rPr>
      </w:pPr>
      <w:r w:rsidRPr="00D547D3">
        <w:rPr>
          <w:rStyle w:val="20"/>
          <w:rFonts w:hint="cs"/>
          <w:b/>
          <w:bCs/>
          <w:rtl/>
        </w:rPr>
        <w:t xml:space="preserve">שווי </w:t>
      </w:r>
      <w:r w:rsidR="006F0654" w:rsidRPr="00D547D3">
        <w:rPr>
          <w:rStyle w:val="20"/>
          <w:rFonts w:hint="cs"/>
          <w:b/>
          <w:bCs/>
          <w:rtl/>
        </w:rPr>
        <w:t>נכסי הרזר</w:t>
      </w:r>
      <w:r w:rsidR="006D09B3" w:rsidRPr="00D547D3">
        <w:rPr>
          <w:rStyle w:val="20"/>
          <w:rFonts w:hint="cs"/>
          <w:b/>
          <w:bCs/>
          <w:rtl/>
        </w:rPr>
        <w:t>בה</w:t>
      </w:r>
      <w:r w:rsidRPr="00D547D3">
        <w:rPr>
          <w:rFonts w:ascii="Arial" w:hAnsi="Arial" w:cs="David" w:hint="cs"/>
          <w:rtl/>
        </w:rPr>
        <w:t xml:space="preserve"> </w:t>
      </w:r>
      <w:r w:rsidR="0056685D">
        <w:rPr>
          <w:rFonts w:ascii="Arial" w:hAnsi="Arial" w:cs="David" w:hint="cs"/>
          <w:rtl/>
        </w:rPr>
        <w:t>ירד</w:t>
      </w:r>
      <w:r w:rsidR="006D09B3" w:rsidRPr="00D547D3">
        <w:rPr>
          <w:rFonts w:ascii="Arial" w:hAnsi="Arial" w:cs="David" w:hint="cs"/>
          <w:rtl/>
        </w:rPr>
        <w:t xml:space="preserve"> </w:t>
      </w:r>
      <w:r w:rsidRPr="00D547D3">
        <w:rPr>
          <w:rFonts w:ascii="Arial" w:hAnsi="Arial" w:cs="David" w:hint="cs"/>
          <w:rtl/>
        </w:rPr>
        <w:t>במהלך ה</w:t>
      </w:r>
      <w:r w:rsidR="00C8540D" w:rsidRPr="00D547D3">
        <w:rPr>
          <w:rFonts w:ascii="Arial" w:hAnsi="Arial" w:cs="David" w:hint="cs"/>
          <w:rtl/>
        </w:rPr>
        <w:t xml:space="preserve">רביע </w:t>
      </w:r>
      <w:r w:rsidR="0056685D">
        <w:rPr>
          <w:rFonts w:ascii="Arial" w:hAnsi="Arial" w:cs="David" w:hint="cs"/>
          <w:rtl/>
        </w:rPr>
        <w:t>הראשון</w:t>
      </w:r>
      <w:r w:rsidR="00DC198A" w:rsidRPr="00D547D3">
        <w:rPr>
          <w:rFonts w:ascii="Arial" w:hAnsi="Arial" w:cs="David" w:hint="cs"/>
          <w:rtl/>
        </w:rPr>
        <w:t xml:space="preserve"> </w:t>
      </w:r>
      <w:r w:rsidR="00BF6737" w:rsidRPr="00D547D3">
        <w:rPr>
          <w:rFonts w:ascii="Arial" w:hAnsi="Arial" w:cs="David" w:hint="cs"/>
          <w:rtl/>
        </w:rPr>
        <w:t>בכ-</w:t>
      </w:r>
      <w:r w:rsidR="0056685D">
        <w:rPr>
          <w:rFonts w:ascii="Arial" w:hAnsi="Arial" w:cs="David" w:hint="cs"/>
          <w:rtl/>
        </w:rPr>
        <w:t>7</w:t>
      </w:r>
      <w:r w:rsidR="00BF6737" w:rsidRPr="00D547D3">
        <w:rPr>
          <w:rFonts w:ascii="Arial" w:hAnsi="Arial" w:cs="David" w:hint="cs"/>
          <w:rtl/>
        </w:rPr>
        <w:t xml:space="preserve"> מיליארדי דולרים (</w:t>
      </w:r>
      <w:r w:rsidR="008C21BB">
        <w:rPr>
          <w:rFonts w:ascii="Arial" w:hAnsi="Arial" w:cs="David" w:hint="cs"/>
          <w:rtl/>
        </w:rPr>
        <w:t>כ-</w:t>
      </w:r>
      <w:r w:rsidR="0056685D">
        <w:rPr>
          <w:rFonts w:ascii="Arial" w:hAnsi="Arial" w:cs="David" w:hint="cs"/>
          <w:rtl/>
        </w:rPr>
        <w:t>3</w:t>
      </w:r>
      <w:r w:rsidR="00BF6737" w:rsidRPr="00D547D3">
        <w:rPr>
          <w:rFonts w:ascii="Arial" w:hAnsi="Arial" w:cs="David" w:hint="cs"/>
          <w:rtl/>
        </w:rPr>
        <w:t>%) ו</w:t>
      </w:r>
      <w:r w:rsidR="00E75193">
        <w:rPr>
          <w:rFonts w:ascii="Arial" w:hAnsi="Arial" w:cs="David" w:hint="cs"/>
          <w:rtl/>
        </w:rPr>
        <w:t>הגיע</w:t>
      </w:r>
      <w:r w:rsidR="00BF6737" w:rsidRPr="00D547D3">
        <w:rPr>
          <w:rFonts w:ascii="Arial" w:hAnsi="Arial" w:cs="David" w:hint="cs"/>
          <w:rtl/>
        </w:rPr>
        <w:t xml:space="preserve"> בסוף </w:t>
      </w:r>
      <w:r w:rsidR="0056685D">
        <w:rPr>
          <w:rFonts w:ascii="Arial" w:hAnsi="Arial" w:cs="David" w:hint="cs"/>
          <w:rtl/>
        </w:rPr>
        <w:t>מרץ</w:t>
      </w:r>
      <w:r w:rsidRPr="00D547D3">
        <w:rPr>
          <w:rFonts w:ascii="Arial" w:hAnsi="Arial" w:cs="David" w:hint="cs"/>
          <w:rtl/>
        </w:rPr>
        <w:t xml:space="preserve"> </w:t>
      </w:r>
      <w:r w:rsidR="00BF6737" w:rsidRPr="00D547D3">
        <w:rPr>
          <w:rFonts w:ascii="Arial" w:hAnsi="Arial" w:cs="David" w:hint="cs"/>
          <w:rtl/>
        </w:rPr>
        <w:t>ל</w:t>
      </w:r>
      <w:r w:rsidR="006D09B3" w:rsidRPr="00D547D3">
        <w:rPr>
          <w:rFonts w:ascii="Arial" w:hAnsi="Arial" w:cs="David" w:hint="cs"/>
          <w:rtl/>
        </w:rPr>
        <w:t xml:space="preserve">רמה של </w:t>
      </w:r>
      <w:r w:rsidR="00783BBE" w:rsidRPr="00D547D3">
        <w:rPr>
          <w:rFonts w:ascii="Arial" w:hAnsi="Arial" w:cs="David" w:hint="cs"/>
          <w:rtl/>
        </w:rPr>
        <w:t>כ-</w:t>
      </w:r>
      <w:r w:rsidR="00676663">
        <w:rPr>
          <w:rFonts w:ascii="Arial" w:hAnsi="Arial" w:cs="David" w:hint="cs"/>
          <w:rtl/>
        </w:rPr>
        <w:t>2</w:t>
      </w:r>
      <w:r w:rsidR="0056685D">
        <w:rPr>
          <w:rFonts w:ascii="Arial" w:hAnsi="Arial" w:cs="David" w:hint="cs"/>
          <w:rtl/>
        </w:rPr>
        <w:t>06</w:t>
      </w:r>
      <w:r w:rsidR="00174BF0">
        <w:rPr>
          <w:rFonts w:ascii="Arial" w:hAnsi="Arial" w:cs="David" w:hint="cs"/>
          <w:rtl/>
        </w:rPr>
        <w:t xml:space="preserve"> </w:t>
      </w:r>
      <w:r w:rsidRPr="00D547D3">
        <w:rPr>
          <w:rFonts w:ascii="Arial" w:hAnsi="Arial" w:cs="David" w:hint="cs"/>
          <w:rtl/>
        </w:rPr>
        <w:t>מיליארדים.</w:t>
      </w:r>
      <w:r w:rsidR="006D09B3" w:rsidRPr="00D547D3">
        <w:rPr>
          <w:rFonts w:ascii="Arial" w:hAnsi="Arial" w:cs="David" w:hint="cs"/>
          <w:rtl/>
        </w:rPr>
        <w:t xml:space="preserve"> </w:t>
      </w:r>
      <w:r w:rsidR="0056685D">
        <w:rPr>
          <w:rFonts w:ascii="Arial" w:hAnsi="Arial" w:cs="David" w:hint="cs"/>
          <w:rtl/>
        </w:rPr>
        <w:t>השינוי נבע</w:t>
      </w:r>
      <w:r w:rsidR="00560045" w:rsidRPr="00D547D3">
        <w:rPr>
          <w:rFonts w:ascii="Arial" w:hAnsi="Arial" w:cs="David" w:hint="cs"/>
          <w:rtl/>
        </w:rPr>
        <w:t xml:space="preserve"> </w:t>
      </w:r>
      <w:r w:rsidR="00E44B8D">
        <w:rPr>
          <w:rFonts w:ascii="Arial" w:hAnsi="Arial" w:cs="David" w:hint="cs"/>
          <w:rtl/>
        </w:rPr>
        <w:t xml:space="preserve">מירידת </w:t>
      </w:r>
      <w:r w:rsidR="0056685D">
        <w:rPr>
          <w:rFonts w:ascii="Arial" w:hAnsi="Arial" w:cs="David" w:hint="cs"/>
          <w:rtl/>
        </w:rPr>
        <w:t>מחירי</w:t>
      </w:r>
      <w:r w:rsidR="00E44B8D">
        <w:rPr>
          <w:rFonts w:ascii="Arial" w:hAnsi="Arial" w:cs="David" w:hint="cs"/>
          <w:rtl/>
        </w:rPr>
        <w:t>ם</w:t>
      </w:r>
      <w:r w:rsidR="00141E82" w:rsidRPr="00D547D3">
        <w:rPr>
          <w:rFonts w:ascii="Arial" w:hAnsi="Arial" w:cs="David"/>
          <w:rtl/>
        </w:rPr>
        <w:t xml:space="preserve"> ב</w:t>
      </w:r>
      <w:r w:rsidR="00174BF0">
        <w:rPr>
          <w:rFonts w:ascii="Arial" w:hAnsi="Arial" w:cs="David" w:hint="cs"/>
          <w:rtl/>
        </w:rPr>
        <w:t>היקף</w:t>
      </w:r>
      <w:r w:rsidR="00141E82" w:rsidRPr="00D547D3">
        <w:rPr>
          <w:rFonts w:ascii="Arial" w:hAnsi="Arial" w:cs="David"/>
          <w:rtl/>
        </w:rPr>
        <w:t xml:space="preserve"> של כ-</w:t>
      </w:r>
      <w:r w:rsidR="0056685D">
        <w:rPr>
          <w:rFonts w:ascii="Arial" w:hAnsi="Arial" w:cs="David" w:hint="cs"/>
          <w:rtl/>
        </w:rPr>
        <w:t>5</w:t>
      </w:r>
      <w:r w:rsidR="00676663">
        <w:rPr>
          <w:rFonts w:ascii="Arial" w:hAnsi="Arial" w:cs="David" w:hint="cs"/>
          <w:rtl/>
        </w:rPr>
        <w:t xml:space="preserve"> </w:t>
      </w:r>
      <w:r w:rsidR="00141E82" w:rsidRPr="00D547D3">
        <w:rPr>
          <w:rFonts w:ascii="Arial" w:hAnsi="Arial" w:cs="David"/>
          <w:rtl/>
        </w:rPr>
        <w:t>מיליארד</w:t>
      </w:r>
      <w:r w:rsidR="00676663">
        <w:rPr>
          <w:rFonts w:ascii="Arial" w:hAnsi="Arial" w:cs="David" w:hint="cs"/>
          <w:rtl/>
        </w:rPr>
        <w:t>י דולרים</w:t>
      </w:r>
      <w:r w:rsidR="00E44B8D">
        <w:rPr>
          <w:rFonts w:ascii="Arial" w:hAnsi="Arial" w:cs="David" w:hint="cs"/>
          <w:rtl/>
        </w:rPr>
        <w:t>. בנוסף, השווי הדולרי של נכסי הרזרבה ירד בכ</w:t>
      </w:r>
      <w:r w:rsidR="00E44B8D" w:rsidDel="00E44B8D">
        <w:rPr>
          <w:rFonts w:ascii="Arial" w:hAnsi="Arial" w:cs="David" w:hint="cs"/>
          <w:rtl/>
        </w:rPr>
        <w:t xml:space="preserve"> </w:t>
      </w:r>
      <w:r w:rsidR="0056685D">
        <w:rPr>
          <w:rFonts w:ascii="Arial" w:hAnsi="Arial" w:cs="David" w:hint="cs"/>
          <w:rtl/>
        </w:rPr>
        <w:t>-2 מיליארד</w:t>
      </w:r>
      <w:r w:rsidR="00E44B8D">
        <w:rPr>
          <w:rFonts w:ascii="Arial" w:hAnsi="Arial" w:cs="David" w:hint="cs"/>
          <w:rtl/>
        </w:rPr>
        <w:t>י דולרים כתוצאה משינוי בשערי החליפין במהלך הרביע</w:t>
      </w:r>
      <w:r w:rsidR="00141E82" w:rsidRPr="00D547D3">
        <w:rPr>
          <w:rFonts w:ascii="Arial" w:hAnsi="Arial" w:cs="David"/>
          <w:rtl/>
        </w:rPr>
        <w:t>.</w:t>
      </w:r>
    </w:p>
    <w:p w:rsidR="00E1608E" w:rsidRPr="00687AD9" w:rsidRDefault="00D064D6" w:rsidP="0056685D">
      <w:pPr>
        <w:pStyle w:val="af8"/>
        <w:numPr>
          <w:ilvl w:val="0"/>
          <w:numId w:val="16"/>
        </w:numPr>
        <w:spacing w:before="240" w:after="240" w:line="360" w:lineRule="auto"/>
        <w:ind w:right="426"/>
        <w:jc w:val="both"/>
        <w:rPr>
          <w:rFonts w:ascii="Arial" w:hAnsi="Arial" w:cs="David"/>
          <w:b/>
          <w:bCs/>
        </w:rPr>
      </w:pPr>
      <w:r w:rsidRPr="00687AD9">
        <w:rPr>
          <w:rStyle w:val="20"/>
          <w:rFonts w:hint="eastAsia"/>
          <w:b/>
          <w:bCs/>
          <w:rtl/>
        </w:rPr>
        <w:t>הרכב</w:t>
      </w:r>
      <w:r w:rsidRPr="00687AD9">
        <w:rPr>
          <w:rStyle w:val="20"/>
          <w:b/>
          <w:bCs/>
          <w:rtl/>
        </w:rPr>
        <w:t xml:space="preserve"> </w:t>
      </w:r>
      <w:r w:rsidRPr="00687AD9">
        <w:rPr>
          <w:rStyle w:val="20"/>
          <w:rFonts w:hint="eastAsia"/>
          <w:b/>
          <w:bCs/>
          <w:rtl/>
        </w:rPr>
        <w:t>התיק</w:t>
      </w:r>
      <w:r w:rsidRPr="00687AD9">
        <w:rPr>
          <w:rStyle w:val="20"/>
          <w:b/>
          <w:bCs/>
          <w:rtl/>
        </w:rPr>
        <w:t xml:space="preserve"> </w:t>
      </w:r>
      <w:r w:rsidRPr="00687AD9">
        <w:rPr>
          <w:rStyle w:val="20"/>
          <w:rFonts w:hint="eastAsia"/>
          <w:b/>
          <w:bCs/>
          <w:rtl/>
        </w:rPr>
        <w:t>בחו</w:t>
      </w:r>
      <w:r w:rsidRPr="00687AD9">
        <w:rPr>
          <w:rStyle w:val="20"/>
          <w:b/>
          <w:bCs/>
          <w:rtl/>
        </w:rPr>
        <w:t>"ל</w:t>
      </w:r>
      <w:r w:rsidR="00981A78" w:rsidRPr="00687AD9">
        <w:rPr>
          <w:rFonts w:ascii="Arial" w:hAnsi="Arial" w:cs="David"/>
          <w:rtl/>
        </w:rPr>
        <w:t>:</w:t>
      </w:r>
      <w:r w:rsidR="00443DE4" w:rsidRPr="00687AD9">
        <w:rPr>
          <w:rFonts w:ascii="Arial" w:hAnsi="Arial" w:cs="David"/>
          <w:rtl/>
        </w:rPr>
        <w:t xml:space="preserve"> </w:t>
      </w:r>
      <w:r w:rsidR="007720C9" w:rsidRPr="00687AD9">
        <w:rPr>
          <w:rFonts w:ascii="Arial" w:hAnsi="Arial" w:cs="David" w:hint="cs"/>
          <w:rtl/>
        </w:rPr>
        <w:t>ב</w:t>
      </w:r>
      <w:r w:rsidR="00BC5A2F">
        <w:rPr>
          <w:rFonts w:ascii="Arial" w:hAnsi="Arial" w:cs="David" w:hint="cs"/>
          <w:rtl/>
        </w:rPr>
        <w:t>מהלך</w:t>
      </w:r>
      <w:r w:rsidR="007720C9" w:rsidRPr="00687AD9">
        <w:rPr>
          <w:rFonts w:ascii="Arial" w:hAnsi="Arial" w:cs="David" w:hint="cs"/>
          <w:rtl/>
        </w:rPr>
        <w:t xml:space="preserve"> הרביע </w:t>
      </w:r>
      <w:r w:rsidR="0056685D">
        <w:rPr>
          <w:rFonts w:ascii="Arial" w:hAnsi="Arial" w:cs="David" w:hint="cs"/>
          <w:rtl/>
        </w:rPr>
        <w:t>הראשון</w:t>
      </w:r>
      <w:r w:rsidR="007720C9" w:rsidRPr="00687AD9">
        <w:rPr>
          <w:rFonts w:ascii="Arial" w:hAnsi="Arial" w:cs="David" w:hint="cs"/>
          <w:rtl/>
        </w:rPr>
        <w:t xml:space="preserve">, </w:t>
      </w:r>
      <w:r w:rsidR="00BC5A2F">
        <w:rPr>
          <w:rFonts w:ascii="Arial" w:hAnsi="Arial" w:cs="David" w:hint="cs"/>
          <w:rtl/>
        </w:rPr>
        <w:t>משקלם של</w:t>
      </w:r>
      <w:r w:rsidR="007720C9" w:rsidRPr="00687AD9">
        <w:rPr>
          <w:rFonts w:ascii="Arial" w:hAnsi="Arial" w:cs="David" w:hint="cs"/>
          <w:rtl/>
        </w:rPr>
        <w:t xml:space="preserve"> מכשיר</w:t>
      </w:r>
      <w:r w:rsidR="009D63E4" w:rsidRPr="00687AD9">
        <w:rPr>
          <w:rFonts w:ascii="Arial" w:hAnsi="Arial" w:cs="David" w:hint="cs"/>
          <w:rtl/>
        </w:rPr>
        <w:t>י ההון</w:t>
      </w:r>
      <w:r w:rsidR="0056685D">
        <w:rPr>
          <w:rFonts w:ascii="Arial" w:hAnsi="Arial" w:cs="David" w:hint="cs"/>
          <w:rtl/>
        </w:rPr>
        <w:t xml:space="preserve"> </w:t>
      </w:r>
      <w:r w:rsidR="00C35621" w:rsidRPr="00687AD9">
        <w:rPr>
          <w:rFonts w:ascii="Arial" w:hAnsi="Arial" w:cs="David" w:hint="eastAsia"/>
          <w:rtl/>
        </w:rPr>
        <w:t>בתיק</w:t>
      </w:r>
      <w:r w:rsidR="00C35621" w:rsidRPr="00687AD9">
        <w:rPr>
          <w:rFonts w:ascii="Arial" w:hAnsi="Arial" w:cs="David"/>
          <w:rtl/>
        </w:rPr>
        <w:t xml:space="preserve"> </w:t>
      </w:r>
      <w:r w:rsidR="00C35621" w:rsidRPr="00687AD9">
        <w:rPr>
          <w:rFonts w:ascii="Arial" w:hAnsi="Arial" w:cs="David" w:hint="eastAsia"/>
          <w:rtl/>
        </w:rPr>
        <w:t>הנכסים</w:t>
      </w:r>
      <w:r w:rsidR="00C35621" w:rsidRPr="00687AD9">
        <w:rPr>
          <w:rFonts w:ascii="Arial" w:hAnsi="Arial" w:cs="David"/>
          <w:rtl/>
        </w:rPr>
        <w:t xml:space="preserve"> </w:t>
      </w:r>
      <w:r w:rsidR="00C35621" w:rsidRPr="00687AD9">
        <w:rPr>
          <w:rFonts w:ascii="Arial" w:hAnsi="Arial" w:cs="David" w:hint="eastAsia"/>
          <w:rtl/>
        </w:rPr>
        <w:t>של</w:t>
      </w:r>
      <w:r w:rsidR="00BD61A5">
        <w:rPr>
          <w:rFonts w:ascii="Arial" w:hAnsi="Arial" w:cs="David" w:hint="cs"/>
          <w:rtl/>
        </w:rPr>
        <w:t xml:space="preserve"> </w:t>
      </w:r>
      <w:r w:rsidR="00C35621" w:rsidRPr="00687AD9">
        <w:rPr>
          <w:rFonts w:ascii="Arial" w:hAnsi="Arial" w:cs="David" w:hint="eastAsia"/>
          <w:rtl/>
        </w:rPr>
        <w:t>תושבי</w:t>
      </w:r>
      <w:r w:rsidR="00C35621" w:rsidRPr="00687AD9">
        <w:rPr>
          <w:rFonts w:ascii="Arial" w:hAnsi="Arial" w:cs="David"/>
          <w:rtl/>
        </w:rPr>
        <w:t xml:space="preserve"> </w:t>
      </w:r>
      <w:r w:rsidR="00C35621" w:rsidRPr="00687AD9">
        <w:rPr>
          <w:rFonts w:ascii="Arial" w:hAnsi="Arial" w:cs="David" w:hint="eastAsia"/>
          <w:rtl/>
        </w:rPr>
        <w:t>ישראל</w:t>
      </w:r>
      <w:r w:rsidR="00C35621" w:rsidRPr="00687AD9">
        <w:rPr>
          <w:rFonts w:ascii="Arial" w:hAnsi="Arial" w:cs="David"/>
          <w:rtl/>
        </w:rPr>
        <w:t xml:space="preserve"> </w:t>
      </w:r>
      <w:r w:rsidR="00C35621" w:rsidRPr="00687AD9">
        <w:rPr>
          <w:rFonts w:ascii="Arial" w:hAnsi="Arial" w:cs="David" w:hint="eastAsia"/>
          <w:rtl/>
        </w:rPr>
        <w:t>בחו</w:t>
      </w:r>
      <w:r w:rsidR="00C35621" w:rsidRPr="00687AD9">
        <w:rPr>
          <w:rFonts w:ascii="Arial" w:hAnsi="Arial" w:cs="David"/>
          <w:rtl/>
        </w:rPr>
        <w:t>"ל</w:t>
      </w:r>
      <w:r w:rsidR="00C35621" w:rsidRPr="00687AD9">
        <w:rPr>
          <w:rFonts w:ascii="Arial" w:hAnsi="Arial" w:cs="David" w:hint="cs"/>
          <w:rtl/>
        </w:rPr>
        <w:t xml:space="preserve"> </w:t>
      </w:r>
      <w:r w:rsidR="0056685D">
        <w:rPr>
          <w:rFonts w:ascii="Arial" w:hAnsi="Arial" w:cs="David" w:hint="cs"/>
          <w:rtl/>
        </w:rPr>
        <w:t xml:space="preserve">נשאר ללא שינוי </w:t>
      </w:r>
      <w:r w:rsidR="00BC5A2F">
        <w:rPr>
          <w:rFonts w:ascii="Arial" w:hAnsi="Arial" w:cs="David" w:hint="cs"/>
          <w:rtl/>
        </w:rPr>
        <w:t xml:space="preserve">ועמד בסוף </w:t>
      </w:r>
      <w:r w:rsidR="0056685D">
        <w:rPr>
          <w:rFonts w:ascii="Arial" w:hAnsi="Arial" w:cs="David" w:hint="cs"/>
          <w:rtl/>
        </w:rPr>
        <w:t>מרץ</w:t>
      </w:r>
      <w:r w:rsidR="00BC5A2F">
        <w:rPr>
          <w:rFonts w:ascii="Arial" w:hAnsi="Arial" w:cs="David" w:hint="cs"/>
          <w:rtl/>
        </w:rPr>
        <w:t xml:space="preserve"> על </w:t>
      </w:r>
      <w:r w:rsidR="00C35621" w:rsidRPr="00687AD9">
        <w:rPr>
          <w:rFonts w:ascii="Arial" w:hAnsi="Arial" w:cs="David" w:hint="cs"/>
          <w:rtl/>
        </w:rPr>
        <w:t>רמה של 4</w:t>
      </w:r>
      <w:r w:rsidR="0056685D">
        <w:rPr>
          <w:rFonts w:ascii="Arial" w:hAnsi="Arial" w:cs="David" w:hint="cs"/>
          <w:rtl/>
        </w:rPr>
        <w:t>6</w:t>
      </w:r>
      <w:r w:rsidR="008C4960">
        <w:rPr>
          <w:rFonts w:ascii="Arial" w:hAnsi="Arial" w:cs="David" w:hint="cs"/>
          <w:rtl/>
        </w:rPr>
        <w:t>%</w:t>
      </w:r>
      <w:r w:rsidR="00396D8D">
        <w:rPr>
          <w:rFonts w:ascii="Arial" w:hAnsi="Arial" w:cs="David" w:hint="cs"/>
          <w:rtl/>
        </w:rPr>
        <w:t>.</w:t>
      </w:r>
      <w:r w:rsidR="008C4960" w:rsidRPr="008C4960">
        <w:rPr>
          <w:rFonts w:ascii="Arial" w:hAnsi="Arial" w:cs="David" w:hint="cs"/>
          <w:rtl/>
        </w:rPr>
        <w:t xml:space="preserve"> </w:t>
      </w:r>
      <w:r w:rsidR="008C4960" w:rsidRPr="00687AD9">
        <w:rPr>
          <w:rFonts w:ascii="Arial" w:hAnsi="Arial" w:cs="David" w:hint="cs"/>
          <w:rtl/>
        </w:rPr>
        <w:t>בהתאם</w:t>
      </w:r>
      <w:r w:rsidR="008C4960">
        <w:rPr>
          <w:rFonts w:ascii="Arial" w:hAnsi="Arial" w:cs="David" w:hint="cs"/>
          <w:rtl/>
        </w:rPr>
        <w:t xml:space="preserve"> </w:t>
      </w:r>
      <w:r w:rsidR="00C35621" w:rsidRPr="00687AD9">
        <w:rPr>
          <w:rFonts w:ascii="Arial" w:hAnsi="Arial" w:cs="David" w:hint="cs"/>
          <w:rtl/>
        </w:rPr>
        <w:t xml:space="preserve">משקלם של מכשירי </w:t>
      </w:r>
      <w:r w:rsidR="009D63E4" w:rsidRPr="00687AD9">
        <w:rPr>
          <w:rFonts w:ascii="Arial" w:hAnsi="Arial" w:cs="David" w:hint="cs"/>
          <w:rtl/>
        </w:rPr>
        <w:t>החוב</w:t>
      </w:r>
      <w:r w:rsidR="007720C9" w:rsidRPr="00687AD9">
        <w:rPr>
          <w:rFonts w:ascii="Arial" w:hAnsi="Arial" w:cs="David" w:hint="cs"/>
          <w:rtl/>
        </w:rPr>
        <w:t xml:space="preserve"> </w:t>
      </w:r>
      <w:r w:rsidR="0056685D">
        <w:rPr>
          <w:rFonts w:ascii="Arial" w:hAnsi="Arial" w:cs="David" w:hint="cs"/>
          <w:rtl/>
        </w:rPr>
        <w:t>נותר באותה רמה</w:t>
      </w:r>
      <w:r w:rsidR="00BC5A2F">
        <w:rPr>
          <w:rFonts w:ascii="Arial" w:hAnsi="Arial" w:cs="David" w:hint="cs"/>
          <w:rtl/>
        </w:rPr>
        <w:t xml:space="preserve"> ועמד בסוף </w:t>
      </w:r>
      <w:r w:rsidR="0056685D">
        <w:rPr>
          <w:rFonts w:ascii="Arial" w:hAnsi="Arial" w:cs="David" w:hint="cs"/>
          <w:rtl/>
        </w:rPr>
        <w:t>מרץ</w:t>
      </w:r>
      <w:r w:rsidR="00BC5A2F">
        <w:rPr>
          <w:rFonts w:ascii="Arial" w:hAnsi="Arial" w:cs="David" w:hint="cs"/>
          <w:rtl/>
        </w:rPr>
        <w:t xml:space="preserve"> על </w:t>
      </w:r>
      <w:r w:rsidR="00C35621" w:rsidRPr="00687AD9">
        <w:rPr>
          <w:rFonts w:ascii="Arial" w:hAnsi="Arial" w:cs="David" w:hint="cs"/>
          <w:rtl/>
        </w:rPr>
        <w:t>5</w:t>
      </w:r>
      <w:r w:rsidR="0056685D">
        <w:rPr>
          <w:rFonts w:ascii="Arial" w:hAnsi="Arial" w:cs="David" w:hint="cs"/>
          <w:rtl/>
        </w:rPr>
        <w:t>4</w:t>
      </w:r>
      <w:r w:rsidR="00C35621" w:rsidRPr="00687AD9">
        <w:rPr>
          <w:rFonts w:ascii="Arial" w:hAnsi="Arial" w:cs="David" w:hint="cs"/>
          <w:rtl/>
        </w:rPr>
        <w:t>%</w:t>
      </w:r>
      <w:r w:rsidR="007720C9" w:rsidRPr="00687AD9">
        <w:rPr>
          <w:rFonts w:ascii="Arial" w:hAnsi="Arial" w:cs="David" w:hint="cs"/>
          <w:rtl/>
        </w:rPr>
        <w:t>.</w:t>
      </w:r>
    </w:p>
    <w:p w:rsidR="00890447" w:rsidRPr="00D547D3" w:rsidRDefault="00890447" w:rsidP="00890447">
      <w:pPr>
        <w:pStyle w:val="1"/>
        <w:rPr>
          <w:rtl/>
        </w:rPr>
      </w:pPr>
      <w:r w:rsidRPr="00D547D3">
        <w:rPr>
          <w:rStyle w:val="12"/>
          <w:rFonts w:hint="cs"/>
          <w:b/>
          <w:bCs/>
          <w:u w:val="none"/>
          <w:rtl/>
        </w:rPr>
        <w:t>יתרת ההתחייבויו</w:t>
      </w:r>
      <w:r w:rsidRPr="00D547D3">
        <w:rPr>
          <w:rStyle w:val="12"/>
          <w:rFonts w:hint="eastAsia"/>
          <w:b/>
          <w:bCs/>
          <w:u w:val="none"/>
          <w:rtl/>
        </w:rPr>
        <w:t>ת</w:t>
      </w:r>
      <w:r w:rsidRPr="00D547D3">
        <w:rPr>
          <w:rStyle w:val="12"/>
          <w:rFonts w:hint="cs"/>
          <w:b/>
          <w:bCs/>
          <w:u w:val="none"/>
          <w:rtl/>
        </w:rPr>
        <w:t xml:space="preserve"> של המשק לחו"ל</w:t>
      </w:r>
      <w:r w:rsidRPr="00D547D3">
        <w:rPr>
          <w:rFonts w:hint="cs"/>
          <w:rtl/>
        </w:rPr>
        <w:t xml:space="preserve"> </w:t>
      </w:r>
    </w:p>
    <w:p w:rsidR="00307454" w:rsidRPr="00D547D3" w:rsidRDefault="00F544FE" w:rsidP="00840767">
      <w:pPr>
        <w:spacing w:line="360" w:lineRule="auto"/>
        <w:ind w:left="643"/>
        <w:jc w:val="both"/>
        <w:rPr>
          <w:rFonts w:ascii="Arial" w:hAnsi="Arial" w:cs="David"/>
          <w:rtl/>
        </w:rPr>
      </w:pPr>
      <w:r w:rsidRPr="00D547D3">
        <w:rPr>
          <w:rFonts w:ascii="Arial" w:hAnsi="Arial" w:cs="David" w:hint="cs"/>
          <w:rtl/>
        </w:rPr>
        <w:t xml:space="preserve">יתרת ההתחייבויות של המשק לחו"ל </w:t>
      </w:r>
      <w:r w:rsidR="0056685D">
        <w:rPr>
          <w:rFonts w:ascii="Arial" w:hAnsi="Arial" w:cs="David" w:hint="cs"/>
          <w:rtl/>
        </w:rPr>
        <w:t>ירדה</w:t>
      </w:r>
      <w:r w:rsidR="00CA5B85" w:rsidRPr="00D547D3">
        <w:rPr>
          <w:rFonts w:ascii="Arial" w:hAnsi="Arial" w:cs="David" w:hint="cs"/>
          <w:rtl/>
        </w:rPr>
        <w:t xml:space="preserve"> </w:t>
      </w:r>
      <w:r w:rsidRPr="00D547D3">
        <w:rPr>
          <w:rFonts w:ascii="Arial" w:hAnsi="Arial" w:cs="David" w:hint="cs"/>
          <w:rtl/>
        </w:rPr>
        <w:t>במהלך ה</w:t>
      </w:r>
      <w:r w:rsidR="00C8540D" w:rsidRPr="00D547D3">
        <w:rPr>
          <w:rFonts w:ascii="Arial" w:hAnsi="Arial" w:cs="David" w:hint="cs"/>
          <w:rtl/>
        </w:rPr>
        <w:t xml:space="preserve">רביע </w:t>
      </w:r>
      <w:r w:rsidR="0056685D">
        <w:rPr>
          <w:rFonts w:ascii="Arial" w:hAnsi="Arial" w:cs="David" w:hint="cs"/>
          <w:rtl/>
        </w:rPr>
        <w:t>הראשון</w:t>
      </w:r>
      <w:r w:rsidR="006B6A13" w:rsidRPr="00D547D3">
        <w:rPr>
          <w:rFonts w:ascii="Arial" w:hAnsi="Arial" w:cs="David" w:hint="cs"/>
          <w:rtl/>
        </w:rPr>
        <w:t xml:space="preserve"> </w:t>
      </w:r>
      <w:r w:rsidRPr="00D547D3">
        <w:rPr>
          <w:rFonts w:ascii="Arial" w:hAnsi="Arial" w:cs="David" w:hint="cs"/>
          <w:rtl/>
        </w:rPr>
        <w:t>בכ-</w:t>
      </w:r>
      <w:r w:rsidR="00897867">
        <w:rPr>
          <w:rFonts w:ascii="Arial" w:hAnsi="Arial" w:cs="David" w:hint="cs"/>
          <w:rtl/>
        </w:rPr>
        <w:t>1</w:t>
      </w:r>
      <w:r w:rsidR="0056685D">
        <w:rPr>
          <w:rFonts w:ascii="Arial" w:hAnsi="Arial" w:cs="David" w:hint="cs"/>
          <w:rtl/>
        </w:rPr>
        <w:t>9</w:t>
      </w:r>
      <w:r w:rsidRPr="00D547D3">
        <w:rPr>
          <w:rFonts w:ascii="Arial" w:hAnsi="Arial" w:cs="David" w:hint="cs"/>
          <w:rtl/>
        </w:rPr>
        <w:t xml:space="preserve"> מיליארדי דולרים (</w:t>
      </w:r>
      <w:r w:rsidR="00535225">
        <w:rPr>
          <w:rFonts w:ascii="Arial" w:hAnsi="Arial" w:cs="David" w:hint="cs"/>
          <w:rtl/>
        </w:rPr>
        <w:t xml:space="preserve">כ- </w:t>
      </w:r>
      <w:r w:rsidR="0056685D">
        <w:rPr>
          <w:rFonts w:ascii="Arial" w:hAnsi="Arial" w:cs="David" w:hint="cs"/>
          <w:rtl/>
        </w:rPr>
        <w:t>3.5</w:t>
      </w:r>
      <w:r w:rsidRPr="00D547D3">
        <w:rPr>
          <w:rFonts w:ascii="Arial" w:hAnsi="Arial" w:cs="David" w:hint="cs"/>
          <w:rtl/>
        </w:rPr>
        <w:t>%</w:t>
      </w:r>
      <w:r w:rsidR="00374D9F" w:rsidRPr="00D547D3">
        <w:rPr>
          <w:rFonts w:ascii="Arial" w:hAnsi="Arial" w:cs="David" w:hint="cs"/>
          <w:rtl/>
        </w:rPr>
        <w:t>) ועמדה בסופו</w:t>
      </w:r>
      <w:r w:rsidRPr="00D547D3">
        <w:rPr>
          <w:rFonts w:ascii="Arial" w:hAnsi="Arial" w:cs="David" w:hint="cs"/>
          <w:rtl/>
        </w:rPr>
        <w:t xml:space="preserve"> על </w:t>
      </w:r>
      <w:r w:rsidR="0056685D">
        <w:rPr>
          <w:rFonts w:ascii="Arial" w:hAnsi="Arial" w:cs="David" w:hint="cs"/>
          <w:rtl/>
        </w:rPr>
        <w:t>52</w:t>
      </w:r>
      <w:r w:rsidR="00425170">
        <w:rPr>
          <w:rFonts w:ascii="Arial" w:hAnsi="Arial" w:cs="David" w:hint="cs"/>
          <w:rtl/>
        </w:rPr>
        <w:t>2</w:t>
      </w:r>
      <w:r w:rsidR="001F7AC3" w:rsidRPr="00D547D3">
        <w:rPr>
          <w:rFonts w:ascii="Arial" w:hAnsi="Arial" w:cs="David" w:hint="cs"/>
          <w:rtl/>
        </w:rPr>
        <w:t xml:space="preserve"> </w:t>
      </w:r>
      <w:r w:rsidRPr="00D547D3">
        <w:rPr>
          <w:rFonts w:ascii="Arial" w:hAnsi="Arial" w:cs="David" w:hint="cs"/>
          <w:rtl/>
        </w:rPr>
        <w:t>מיליארדי</w:t>
      </w:r>
      <w:r w:rsidR="00CA5B85" w:rsidRPr="00D547D3">
        <w:rPr>
          <w:rFonts w:ascii="Arial" w:hAnsi="Arial" w:cs="David" w:hint="cs"/>
          <w:rtl/>
        </w:rPr>
        <w:t>ם</w:t>
      </w:r>
      <w:r w:rsidRPr="00D547D3">
        <w:rPr>
          <w:rFonts w:ascii="Arial" w:hAnsi="Arial" w:cs="David" w:hint="cs"/>
          <w:rtl/>
        </w:rPr>
        <w:t xml:space="preserve">. </w:t>
      </w:r>
      <w:r w:rsidR="0056685D">
        <w:rPr>
          <w:rFonts w:ascii="Arial" w:hAnsi="Arial" w:cs="David" w:hint="cs"/>
          <w:rtl/>
        </w:rPr>
        <w:t>הירידה</w:t>
      </w:r>
      <w:r w:rsidRPr="00D547D3">
        <w:rPr>
          <w:rFonts w:ascii="Arial" w:hAnsi="Arial" w:cs="David" w:hint="cs"/>
          <w:rtl/>
        </w:rPr>
        <w:t xml:space="preserve"> </w:t>
      </w:r>
      <w:r w:rsidR="00374D9F" w:rsidRPr="00D547D3">
        <w:rPr>
          <w:rFonts w:ascii="Arial" w:hAnsi="Arial" w:cs="David" w:hint="cs"/>
          <w:rtl/>
        </w:rPr>
        <w:t xml:space="preserve">ביתרה </w:t>
      </w:r>
      <w:r w:rsidRPr="00D547D3">
        <w:rPr>
          <w:rFonts w:ascii="Arial" w:hAnsi="Arial" w:cs="David" w:hint="cs"/>
          <w:rtl/>
        </w:rPr>
        <w:t>נבעה</w:t>
      </w:r>
      <w:r w:rsidR="00624014" w:rsidRPr="00D547D3">
        <w:rPr>
          <w:rFonts w:ascii="Arial" w:hAnsi="Arial" w:cs="David" w:hint="cs"/>
          <w:rtl/>
        </w:rPr>
        <w:t xml:space="preserve"> </w:t>
      </w:r>
      <w:r w:rsidR="008C4960">
        <w:rPr>
          <w:rFonts w:ascii="Arial" w:hAnsi="Arial" w:cs="David" w:hint="cs"/>
          <w:rtl/>
        </w:rPr>
        <w:t xml:space="preserve">בעיקר </w:t>
      </w:r>
      <w:r w:rsidR="0056685D">
        <w:rPr>
          <w:rFonts w:ascii="Arial" w:hAnsi="Arial" w:cs="David" w:hint="cs"/>
          <w:rtl/>
        </w:rPr>
        <w:t xml:space="preserve">מירידה במחירי ניירות הערך </w:t>
      </w:r>
      <w:r w:rsidR="00840767">
        <w:rPr>
          <w:rFonts w:ascii="Arial" w:hAnsi="Arial" w:cs="David" w:hint="cs"/>
          <w:rtl/>
        </w:rPr>
        <w:t xml:space="preserve">הישראליים </w:t>
      </w:r>
      <w:r w:rsidR="0056685D">
        <w:rPr>
          <w:rFonts w:ascii="Arial" w:hAnsi="Arial" w:cs="David" w:hint="cs"/>
          <w:rtl/>
        </w:rPr>
        <w:t>המוחזקים על ידי תושבי חוץ</w:t>
      </w:r>
      <w:r w:rsidR="008C4960">
        <w:rPr>
          <w:rFonts w:ascii="Arial" w:hAnsi="Arial" w:cs="David" w:hint="cs"/>
          <w:rtl/>
        </w:rPr>
        <w:t>.</w:t>
      </w:r>
    </w:p>
    <w:p w:rsidR="00897867" w:rsidRPr="00897867" w:rsidRDefault="00986D9A" w:rsidP="00E41E27">
      <w:pPr>
        <w:pStyle w:val="af8"/>
        <w:numPr>
          <w:ilvl w:val="0"/>
          <w:numId w:val="17"/>
        </w:numPr>
        <w:spacing w:line="360" w:lineRule="auto"/>
        <w:ind w:left="643"/>
        <w:jc w:val="both"/>
        <w:rPr>
          <w:rStyle w:val="20"/>
          <w:rFonts w:ascii="Arial" w:hAnsi="Arial"/>
          <w:rtl/>
        </w:rPr>
      </w:pPr>
      <w:r w:rsidRPr="00D547D3">
        <w:rPr>
          <w:rStyle w:val="20"/>
          <w:rFonts w:hint="cs"/>
          <w:b/>
          <w:bCs/>
          <w:rtl/>
        </w:rPr>
        <w:t>שווי ההשקעות הישירות במשק</w:t>
      </w:r>
      <w:r w:rsidRPr="00D547D3">
        <w:rPr>
          <w:rFonts w:ascii="Arial" w:hAnsi="Arial" w:cs="David" w:hint="cs"/>
          <w:b/>
          <w:bCs/>
          <w:rtl/>
        </w:rPr>
        <w:t xml:space="preserve"> </w:t>
      </w:r>
      <w:r w:rsidR="0056685D">
        <w:rPr>
          <w:rFonts w:ascii="Arial" w:hAnsi="Arial" w:cs="David" w:hint="cs"/>
          <w:rtl/>
        </w:rPr>
        <w:t>ירד</w:t>
      </w:r>
      <w:r w:rsidRPr="00D547D3">
        <w:rPr>
          <w:rFonts w:ascii="Arial" w:hAnsi="Arial" w:cs="David" w:hint="cs"/>
          <w:rtl/>
        </w:rPr>
        <w:t xml:space="preserve"> במהלך הרביע </w:t>
      </w:r>
      <w:r w:rsidR="0056685D">
        <w:rPr>
          <w:rFonts w:ascii="Arial" w:hAnsi="Arial" w:cs="David" w:hint="cs"/>
          <w:rtl/>
        </w:rPr>
        <w:t>הראשון</w:t>
      </w:r>
      <w:r w:rsidRPr="00D547D3">
        <w:rPr>
          <w:rFonts w:ascii="Arial" w:hAnsi="Arial" w:cs="David" w:hint="cs"/>
          <w:rtl/>
        </w:rPr>
        <w:t xml:space="preserve"> ב</w:t>
      </w:r>
      <w:r w:rsidR="00676663">
        <w:rPr>
          <w:rFonts w:ascii="Arial" w:hAnsi="Arial" w:cs="David" w:hint="cs"/>
          <w:rtl/>
        </w:rPr>
        <w:t>כ</w:t>
      </w:r>
      <w:r w:rsidRPr="00D547D3">
        <w:rPr>
          <w:rFonts w:ascii="Arial" w:hAnsi="Arial" w:cs="David" w:hint="cs"/>
          <w:rtl/>
        </w:rPr>
        <w:t>-</w:t>
      </w:r>
      <w:r w:rsidR="0056685D">
        <w:rPr>
          <w:rFonts w:ascii="Arial" w:hAnsi="Arial" w:cs="David" w:hint="cs"/>
          <w:rtl/>
        </w:rPr>
        <w:t>3</w:t>
      </w:r>
      <w:r w:rsidRPr="00D547D3">
        <w:rPr>
          <w:rFonts w:ascii="Arial" w:hAnsi="Arial" w:cs="David" w:hint="cs"/>
          <w:rtl/>
        </w:rPr>
        <w:t xml:space="preserve"> מיליארדי דולרים (</w:t>
      </w:r>
      <w:r w:rsidR="00535225">
        <w:rPr>
          <w:rFonts w:ascii="Arial" w:hAnsi="Arial" w:cs="David" w:hint="cs"/>
          <w:rtl/>
        </w:rPr>
        <w:t>כ-</w:t>
      </w:r>
      <w:r w:rsidR="0056685D">
        <w:rPr>
          <w:rFonts w:ascii="Arial" w:hAnsi="Arial" w:cs="David" w:hint="cs"/>
          <w:rtl/>
        </w:rPr>
        <w:t xml:space="preserve">1%) </w:t>
      </w:r>
      <w:r w:rsidR="00E1608E" w:rsidRPr="00D547D3">
        <w:rPr>
          <w:rFonts w:ascii="Arial" w:hAnsi="Arial" w:cs="David" w:hint="cs"/>
          <w:rtl/>
        </w:rPr>
        <w:t xml:space="preserve">בעיקר </w:t>
      </w:r>
      <w:r w:rsidR="0056685D">
        <w:rPr>
          <w:rFonts w:ascii="Arial" w:hAnsi="Arial" w:cs="David" w:hint="cs"/>
          <w:rtl/>
        </w:rPr>
        <w:t xml:space="preserve">כתוצאה מירידה במחירי המניות הסחירות </w:t>
      </w:r>
      <w:r w:rsidR="00E41E27">
        <w:rPr>
          <w:rFonts w:ascii="Arial" w:hAnsi="Arial" w:cs="David" w:hint="cs"/>
          <w:rtl/>
        </w:rPr>
        <w:t xml:space="preserve">בהיקף של כ-6 מיליארדים. ירידה זו קוזזה בחלקה על ידי </w:t>
      </w:r>
      <w:r w:rsidRPr="00D547D3">
        <w:rPr>
          <w:rFonts w:ascii="Arial" w:hAnsi="Arial" w:cs="David" w:hint="cs"/>
          <w:rtl/>
        </w:rPr>
        <w:t>השקעות ישירות</w:t>
      </w:r>
      <w:r w:rsidR="00E41E27">
        <w:rPr>
          <w:rFonts w:ascii="Arial" w:hAnsi="Arial" w:cs="David" w:hint="cs"/>
          <w:rtl/>
        </w:rPr>
        <w:t xml:space="preserve"> נטו </w:t>
      </w:r>
      <w:r w:rsidRPr="00D547D3">
        <w:rPr>
          <w:rFonts w:ascii="Arial" w:hAnsi="Arial" w:cs="David" w:hint="cs"/>
          <w:rtl/>
        </w:rPr>
        <w:t xml:space="preserve">בהון מניות בהיקף של </w:t>
      </w:r>
      <w:r w:rsidR="00535225">
        <w:rPr>
          <w:rFonts w:ascii="Arial" w:hAnsi="Arial" w:cs="David" w:hint="cs"/>
          <w:rtl/>
        </w:rPr>
        <w:t>כ-</w:t>
      </w:r>
      <w:r w:rsidR="00E41E27">
        <w:rPr>
          <w:rFonts w:ascii="Arial" w:hAnsi="Arial" w:cs="David" w:hint="cs"/>
          <w:rtl/>
        </w:rPr>
        <w:t>4</w:t>
      </w:r>
      <w:r w:rsidRPr="00D547D3">
        <w:rPr>
          <w:rFonts w:ascii="Arial" w:hAnsi="Arial" w:cs="David" w:hint="cs"/>
          <w:rtl/>
        </w:rPr>
        <w:t xml:space="preserve"> מיליארדים</w:t>
      </w:r>
      <w:r w:rsidR="00E314B4">
        <w:rPr>
          <w:rFonts w:ascii="Arial" w:hAnsi="Arial" w:cs="David" w:hint="cs"/>
          <w:rtl/>
        </w:rPr>
        <w:t xml:space="preserve">, </w:t>
      </w:r>
      <w:r w:rsidR="009D63E4" w:rsidRPr="00D547D3">
        <w:rPr>
          <w:rFonts w:ascii="Arial" w:hAnsi="Arial" w:cs="David" w:hint="cs"/>
          <w:rtl/>
        </w:rPr>
        <w:t>מתוכן</w:t>
      </w:r>
      <w:r w:rsidR="005C0DF3">
        <w:rPr>
          <w:rFonts w:ascii="Arial" w:hAnsi="Arial" w:cs="David" w:hint="cs"/>
          <w:rtl/>
        </w:rPr>
        <w:t xml:space="preserve"> </w:t>
      </w:r>
      <w:r w:rsidRPr="00D547D3">
        <w:rPr>
          <w:rFonts w:ascii="Arial" w:hAnsi="Arial" w:cs="David" w:hint="cs"/>
          <w:rtl/>
        </w:rPr>
        <w:t>כ</w:t>
      </w:r>
      <w:r w:rsidR="003E2778" w:rsidRPr="00D547D3">
        <w:rPr>
          <w:rFonts w:ascii="Arial" w:hAnsi="Arial" w:cs="David" w:hint="cs"/>
          <w:rtl/>
        </w:rPr>
        <w:t>-</w:t>
      </w:r>
      <w:r w:rsidR="003F3A0C">
        <w:rPr>
          <w:rFonts w:ascii="Arial" w:hAnsi="Arial" w:cs="David" w:hint="cs"/>
          <w:rtl/>
        </w:rPr>
        <w:t>2</w:t>
      </w:r>
      <w:r w:rsidRPr="00D547D3">
        <w:rPr>
          <w:rFonts w:ascii="Arial" w:hAnsi="Arial" w:cs="David" w:hint="cs"/>
          <w:rtl/>
        </w:rPr>
        <w:t xml:space="preserve"> מיליארד</w:t>
      </w:r>
      <w:r w:rsidR="003F3A0C">
        <w:rPr>
          <w:rFonts w:ascii="Arial" w:hAnsi="Arial" w:cs="David" w:hint="cs"/>
          <w:rtl/>
        </w:rPr>
        <w:t>י</w:t>
      </w:r>
      <w:r w:rsidRPr="00D547D3">
        <w:rPr>
          <w:rFonts w:ascii="Arial" w:hAnsi="Arial" w:cs="David" w:hint="cs"/>
          <w:rtl/>
        </w:rPr>
        <w:t xml:space="preserve"> דולר</w:t>
      </w:r>
      <w:r w:rsidR="003F3A0C">
        <w:rPr>
          <w:rFonts w:ascii="Arial" w:hAnsi="Arial" w:cs="David" w:hint="cs"/>
          <w:rtl/>
        </w:rPr>
        <w:t>ים</w:t>
      </w:r>
      <w:r w:rsidRPr="00D547D3">
        <w:rPr>
          <w:rFonts w:ascii="Arial" w:hAnsi="Arial" w:cs="David" w:hint="cs"/>
          <w:rtl/>
        </w:rPr>
        <w:t xml:space="preserve"> </w:t>
      </w:r>
      <w:r w:rsidR="00644F74" w:rsidRPr="00D547D3">
        <w:rPr>
          <w:rFonts w:ascii="Arial" w:hAnsi="Arial" w:cs="David" w:hint="cs"/>
          <w:rtl/>
        </w:rPr>
        <w:t xml:space="preserve">בגין </w:t>
      </w:r>
      <w:r w:rsidRPr="00D547D3">
        <w:rPr>
          <w:rFonts w:ascii="Arial" w:hAnsi="Arial" w:cs="David" w:hint="cs"/>
          <w:rtl/>
        </w:rPr>
        <w:t xml:space="preserve">רווחים </w:t>
      </w:r>
      <w:r w:rsidR="00644F74" w:rsidRPr="00D547D3">
        <w:rPr>
          <w:rFonts w:ascii="Arial" w:hAnsi="Arial" w:cs="David" w:hint="cs"/>
          <w:rtl/>
        </w:rPr>
        <w:t>שנצברו להשקעה</w:t>
      </w:r>
      <w:r w:rsidR="00E41E27">
        <w:rPr>
          <w:rFonts w:ascii="Arial" w:hAnsi="Arial" w:cs="David" w:hint="cs"/>
          <w:rtl/>
        </w:rPr>
        <w:t>.</w:t>
      </w:r>
      <w:r w:rsidR="003F3A0C">
        <w:rPr>
          <w:rFonts w:ascii="Arial" w:hAnsi="Arial" w:cs="David" w:hint="cs"/>
          <w:rtl/>
        </w:rPr>
        <w:t xml:space="preserve"> </w:t>
      </w:r>
    </w:p>
    <w:p w:rsidR="00312B30" w:rsidRPr="00312B30" w:rsidRDefault="00695D66" w:rsidP="00840767">
      <w:pPr>
        <w:pStyle w:val="af8"/>
        <w:numPr>
          <w:ilvl w:val="0"/>
          <w:numId w:val="17"/>
        </w:numPr>
        <w:spacing w:line="360" w:lineRule="auto"/>
        <w:jc w:val="both"/>
        <w:rPr>
          <w:rFonts w:ascii="Arial" w:hAnsi="Arial" w:cs="David"/>
        </w:rPr>
      </w:pPr>
      <w:r w:rsidRPr="00D547D3">
        <w:rPr>
          <w:rStyle w:val="20"/>
          <w:rFonts w:hint="cs"/>
          <w:b/>
          <w:bCs/>
          <w:rtl/>
        </w:rPr>
        <w:t xml:space="preserve">שווי </w:t>
      </w:r>
      <w:r w:rsidR="003624A8" w:rsidRPr="00D547D3">
        <w:rPr>
          <w:rStyle w:val="20"/>
          <w:rFonts w:hint="cs"/>
          <w:b/>
          <w:bCs/>
          <w:rtl/>
        </w:rPr>
        <w:t xml:space="preserve">תיק ניירות הערך </w:t>
      </w:r>
      <w:r w:rsidR="00E41E27">
        <w:rPr>
          <w:rFonts w:ascii="Arial" w:hAnsi="Arial" w:cs="David" w:hint="cs"/>
          <w:rtl/>
        </w:rPr>
        <w:t>ירד</w:t>
      </w:r>
      <w:r w:rsidRPr="00D547D3">
        <w:rPr>
          <w:rFonts w:ascii="Arial" w:hAnsi="Arial" w:cs="David" w:hint="cs"/>
          <w:b/>
          <w:bCs/>
          <w:rtl/>
        </w:rPr>
        <w:t xml:space="preserve"> </w:t>
      </w:r>
      <w:r w:rsidRPr="00D547D3">
        <w:rPr>
          <w:rFonts w:ascii="Arial" w:hAnsi="Arial" w:cs="David" w:hint="cs"/>
          <w:rtl/>
        </w:rPr>
        <w:t>במהלך ה</w:t>
      </w:r>
      <w:r w:rsidR="00C8540D" w:rsidRPr="00D547D3">
        <w:rPr>
          <w:rFonts w:ascii="Arial" w:hAnsi="Arial" w:cs="David" w:hint="cs"/>
          <w:rtl/>
        </w:rPr>
        <w:t xml:space="preserve">רביע </w:t>
      </w:r>
      <w:r w:rsidR="00E41E27">
        <w:rPr>
          <w:rFonts w:ascii="Arial" w:hAnsi="Arial" w:cs="David" w:hint="cs"/>
          <w:rtl/>
        </w:rPr>
        <w:t>הראשון</w:t>
      </w:r>
      <w:r w:rsidR="009D0C43" w:rsidRPr="00D547D3">
        <w:rPr>
          <w:rFonts w:ascii="Arial" w:hAnsi="Arial" w:cs="David" w:hint="cs"/>
          <w:rtl/>
        </w:rPr>
        <w:t xml:space="preserve"> ב</w:t>
      </w:r>
      <w:r w:rsidRPr="00D547D3">
        <w:rPr>
          <w:rFonts w:ascii="Arial" w:hAnsi="Arial" w:cs="David" w:hint="cs"/>
          <w:rtl/>
        </w:rPr>
        <w:t>כ-</w:t>
      </w:r>
      <w:r w:rsidR="00E41E27">
        <w:rPr>
          <w:rFonts w:ascii="Arial" w:hAnsi="Arial" w:cs="David" w:hint="cs"/>
          <w:rtl/>
        </w:rPr>
        <w:t>19</w:t>
      </w:r>
      <w:r w:rsidR="00986D9A" w:rsidRPr="00D547D3">
        <w:rPr>
          <w:rFonts w:ascii="Arial" w:hAnsi="Arial" w:cs="David" w:hint="cs"/>
          <w:rtl/>
        </w:rPr>
        <w:t xml:space="preserve"> </w:t>
      </w:r>
      <w:r w:rsidRPr="00D547D3">
        <w:rPr>
          <w:rFonts w:ascii="Arial" w:hAnsi="Arial" w:cs="David" w:hint="cs"/>
          <w:rtl/>
        </w:rPr>
        <w:t>מיליארדי דולרים (</w:t>
      </w:r>
      <w:r w:rsidR="00535225">
        <w:rPr>
          <w:rFonts w:ascii="Arial" w:hAnsi="Arial" w:cs="David" w:hint="cs"/>
          <w:rtl/>
        </w:rPr>
        <w:t>כ-</w:t>
      </w:r>
      <w:r w:rsidR="00E41E27">
        <w:rPr>
          <w:rFonts w:ascii="Arial" w:hAnsi="Arial" w:cs="David" w:hint="cs"/>
          <w:rtl/>
        </w:rPr>
        <w:t>7.5</w:t>
      </w:r>
      <w:r w:rsidR="004E4E2E" w:rsidRPr="00D547D3">
        <w:rPr>
          <w:rFonts w:ascii="Arial" w:hAnsi="Arial" w:cs="David" w:hint="cs"/>
          <w:rtl/>
        </w:rPr>
        <w:t>%)</w:t>
      </w:r>
      <w:r w:rsidR="009645C4" w:rsidRPr="00D547D3">
        <w:rPr>
          <w:rFonts w:ascii="Arial" w:hAnsi="Arial" w:cs="David" w:hint="cs"/>
          <w:rtl/>
        </w:rPr>
        <w:t xml:space="preserve"> </w:t>
      </w:r>
      <w:r w:rsidR="00632785">
        <w:rPr>
          <w:rFonts w:ascii="Arial" w:hAnsi="Arial" w:cs="David" w:hint="cs"/>
          <w:rtl/>
        </w:rPr>
        <w:t xml:space="preserve">כתוצאה </w:t>
      </w:r>
      <w:r w:rsidR="008B0F3E">
        <w:rPr>
          <w:rFonts w:ascii="Arial" w:hAnsi="Arial" w:cs="David" w:hint="cs"/>
          <w:rtl/>
        </w:rPr>
        <w:t>מ</w:t>
      </w:r>
      <w:r w:rsidR="00E41E27">
        <w:rPr>
          <w:rFonts w:ascii="Arial" w:hAnsi="Arial" w:cs="David" w:hint="cs"/>
          <w:rtl/>
        </w:rPr>
        <w:t>ירידה במחירי המניות בהיקף של כ-20 מיליארדים</w:t>
      </w:r>
      <w:r w:rsidR="00840767">
        <w:rPr>
          <w:rFonts w:ascii="Arial" w:hAnsi="Arial" w:cs="David" w:hint="cs"/>
          <w:rtl/>
        </w:rPr>
        <w:t>, בעיקר בניירות ערך הישראליים הנסחרים בשוקי חו"ל</w:t>
      </w:r>
      <w:r w:rsidR="00E41E27">
        <w:rPr>
          <w:rFonts w:ascii="Arial" w:hAnsi="Arial" w:cs="David" w:hint="cs"/>
          <w:rtl/>
        </w:rPr>
        <w:t xml:space="preserve">. ירידה זו קוזזה בחלקה על ידי </w:t>
      </w:r>
      <w:r w:rsidR="008B0F3E">
        <w:rPr>
          <w:rFonts w:ascii="Arial" w:hAnsi="Arial" w:cs="David" w:hint="cs"/>
          <w:rtl/>
        </w:rPr>
        <w:t xml:space="preserve">השקעות נטו של תושבי חוץ </w:t>
      </w:r>
      <w:r w:rsidR="00396D8D">
        <w:rPr>
          <w:rFonts w:ascii="Arial" w:hAnsi="Arial" w:cs="David" w:hint="cs"/>
          <w:rtl/>
        </w:rPr>
        <w:t>במניות בהיקף של</w:t>
      </w:r>
      <w:r w:rsidR="003F3A0C">
        <w:rPr>
          <w:rFonts w:ascii="Arial" w:hAnsi="Arial" w:cs="David" w:hint="cs"/>
          <w:rtl/>
        </w:rPr>
        <w:t xml:space="preserve"> כ-</w:t>
      </w:r>
      <w:r w:rsidR="00396D8D">
        <w:rPr>
          <w:rFonts w:ascii="Arial" w:hAnsi="Arial" w:cs="David" w:hint="cs"/>
          <w:rtl/>
        </w:rPr>
        <w:t xml:space="preserve"> </w:t>
      </w:r>
      <w:r w:rsidR="00E41E27">
        <w:rPr>
          <w:rFonts w:ascii="Arial" w:hAnsi="Arial" w:cs="David" w:hint="cs"/>
          <w:rtl/>
        </w:rPr>
        <w:t>4</w:t>
      </w:r>
      <w:r w:rsidR="003F3A0C">
        <w:rPr>
          <w:rFonts w:ascii="Arial" w:hAnsi="Arial" w:cs="David" w:hint="cs"/>
          <w:rtl/>
        </w:rPr>
        <w:t xml:space="preserve"> מיליארדים</w:t>
      </w:r>
      <w:r w:rsidR="00396D8D">
        <w:rPr>
          <w:rFonts w:ascii="Arial" w:hAnsi="Arial" w:cs="David" w:hint="cs"/>
          <w:rtl/>
        </w:rPr>
        <w:t>.</w:t>
      </w:r>
      <w:r w:rsidR="00AA7E3D">
        <w:rPr>
          <w:rFonts w:ascii="Arial" w:hAnsi="Arial" w:cs="David" w:hint="cs"/>
          <w:rtl/>
        </w:rPr>
        <w:t xml:space="preserve"> </w:t>
      </w:r>
      <w:r w:rsidR="00E41E27">
        <w:rPr>
          <w:rFonts w:ascii="Arial" w:hAnsi="Arial" w:cs="David" w:hint="cs"/>
          <w:rtl/>
        </w:rPr>
        <w:t>השקעות תושבי חוץ באגרות חוב סחירות היו זניחות הרביע.</w:t>
      </w:r>
    </w:p>
    <w:p w:rsidR="008B0F3E" w:rsidRPr="00326673" w:rsidRDefault="002216F2" w:rsidP="00326673">
      <w:pPr>
        <w:pStyle w:val="af8"/>
        <w:numPr>
          <w:ilvl w:val="0"/>
          <w:numId w:val="17"/>
        </w:numPr>
        <w:spacing w:before="240" w:line="360" w:lineRule="auto"/>
        <w:jc w:val="both"/>
        <w:rPr>
          <w:rFonts w:ascii="Arial" w:hAnsi="Arial" w:cs="David"/>
          <w:rtl/>
        </w:rPr>
      </w:pPr>
      <w:r w:rsidRPr="003024AD">
        <w:rPr>
          <w:rStyle w:val="20"/>
          <w:rFonts w:hint="cs"/>
          <w:b/>
          <w:bCs/>
          <w:rtl/>
        </w:rPr>
        <w:t>שווי התיק של תושבי חוץ בבורסה לני"ע בתל-אביב</w:t>
      </w:r>
      <w:r w:rsidRPr="003024AD">
        <w:rPr>
          <w:rFonts w:ascii="Arial" w:hAnsi="Arial" w:cs="David" w:hint="cs"/>
          <w:b/>
          <w:bCs/>
          <w:rtl/>
        </w:rPr>
        <w:t xml:space="preserve">, </w:t>
      </w:r>
      <w:r w:rsidRPr="003024AD">
        <w:rPr>
          <w:rFonts w:ascii="Arial" w:hAnsi="Arial" w:cs="David" w:hint="cs"/>
          <w:rtl/>
        </w:rPr>
        <w:t>המהווה חלק מיתרת ההשקעות של תושבי חוץ</w:t>
      </w:r>
      <w:r w:rsidRPr="003024AD">
        <w:rPr>
          <w:rFonts w:ascii="Arial" w:hAnsi="Arial" w:cs="David" w:hint="cs"/>
          <w:b/>
          <w:bCs/>
          <w:rtl/>
        </w:rPr>
        <w:t xml:space="preserve"> </w:t>
      </w:r>
      <w:r w:rsidRPr="003024AD">
        <w:rPr>
          <w:rFonts w:ascii="Arial" w:hAnsi="Arial" w:cs="David" w:hint="cs"/>
          <w:rtl/>
        </w:rPr>
        <w:t xml:space="preserve">במשק, </w:t>
      </w:r>
      <w:r w:rsidR="00E41E27">
        <w:rPr>
          <w:rFonts w:ascii="Arial" w:hAnsi="Arial" w:cs="David" w:hint="cs"/>
          <w:rtl/>
        </w:rPr>
        <w:t>ירד</w:t>
      </w:r>
      <w:r w:rsidR="000761AC" w:rsidRPr="003024AD">
        <w:rPr>
          <w:rFonts w:ascii="Arial" w:hAnsi="Arial" w:cs="David" w:hint="cs"/>
          <w:rtl/>
        </w:rPr>
        <w:t xml:space="preserve"> </w:t>
      </w:r>
      <w:r w:rsidRPr="003024AD">
        <w:rPr>
          <w:rFonts w:ascii="Arial" w:hAnsi="Arial" w:cs="David" w:hint="cs"/>
          <w:rtl/>
        </w:rPr>
        <w:t>ב</w:t>
      </w:r>
      <w:r w:rsidR="00C8540D" w:rsidRPr="003024AD">
        <w:rPr>
          <w:rFonts w:ascii="Arial" w:hAnsi="Arial" w:cs="David" w:hint="cs"/>
          <w:rtl/>
        </w:rPr>
        <w:t xml:space="preserve">רביע </w:t>
      </w:r>
      <w:r w:rsidR="00E41E27">
        <w:rPr>
          <w:rFonts w:ascii="Arial" w:hAnsi="Arial" w:cs="David" w:hint="cs"/>
          <w:rtl/>
        </w:rPr>
        <w:t>הראשון</w:t>
      </w:r>
      <w:r w:rsidRPr="003024AD">
        <w:rPr>
          <w:rFonts w:ascii="Arial" w:hAnsi="Arial" w:cs="David" w:hint="cs"/>
          <w:rtl/>
        </w:rPr>
        <w:t xml:space="preserve"> בכ-</w:t>
      </w:r>
      <w:r w:rsidR="00E41E27">
        <w:rPr>
          <w:rFonts w:ascii="David" w:hAnsi="David" w:cs="David" w:hint="cs"/>
          <w:rtl/>
        </w:rPr>
        <w:t>2</w:t>
      </w:r>
      <w:r w:rsidRPr="003024AD">
        <w:rPr>
          <w:rFonts w:ascii="Arial" w:hAnsi="Arial" w:cs="David" w:hint="cs"/>
          <w:rtl/>
        </w:rPr>
        <w:t xml:space="preserve"> מיליארדי דולרים ועמד בסוף </w:t>
      </w:r>
      <w:r w:rsidR="00E41E27">
        <w:rPr>
          <w:rFonts w:ascii="Arial" w:hAnsi="Arial" w:cs="David" w:hint="cs"/>
          <w:rtl/>
        </w:rPr>
        <w:t>מרץ</w:t>
      </w:r>
      <w:r w:rsidRPr="003024AD">
        <w:rPr>
          <w:rFonts w:ascii="Arial" w:hAnsi="Arial" w:cs="David" w:hint="cs"/>
          <w:rtl/>
        </w:rPr>
        <w:t xml:space="preserve"> על </w:t>
      </w:r>
      <w:r w:rsidR="00235E9B">
        <w:rPr>
          <w:rFonts w:ascii="Arial" w:hAnsi="Arial" w:cs="David" w:hint="cs"/>
          <w:rtl/>
        </w:rPr>
        <w:t>כ-</w:t>
      </w:r>
      <w:r w:rsidR="008B0F3E">
        <w:rPr>
          <w:rFonts w:ascii="Arial" w:hAnsi="Arial" w:cs="David" w:hint="cs"/>
          <w:rtl/>
        </w:rPr>
        <w:t>9</w:t>
      </w:r>
      <w:r w:rsidR="00E41E27">
        <w:rPr>
          <w:rFonts w:ascii="Arial" w:hAnsi="Arial" w:cs="David" w:hint="cs"/>
          <w:rtl/>
        </w:rPr>
        <w:t>8</w:t>
      </w:r>
      <w:r w:rsidR="00141843" w:rsidRPr="003024AD">
        <w:rPr>
          <w:rFonts w:ascii="Arial" w:hAnsi="Arial" w:cs="David" w:hint="cs"/>
          <w:rtl/>
        </w:rPr>
        <w:t xml:space="preserve"> מיליארדים. </w:t>
      </w:r>
      <w:r w:rsidR="00E41E27">
        <w:rPr>
          <w:rFonts w:ascii="Arial" w:hAnsi="Arial" w:cs="David" w:hint="cs"/>
          <w:rtl/>
        </w:rPr>
        <w:t>הקיטון</w:t>
      </w:r>
      <w:r w:rsidRPr="003024AD">
        <w:rPr>
          <w:rFonts w:ascii="Arial" w:hAnsi="Arial" w:cs="David" w:hint="cs"/>
          <w:rtl/>
        </w:rPr>
        <w:t xml:space="preserve"> בשווי התיק </w:t>
      </w:r>
      <w:r w:rsidR="00141843" w:rsidRPr="003024AD">
        <w:rPr>
          <w:rFonts w:ascii="Arial" w:hAnsi="Arial" w:cs="David" w:hint="cs"/>
          <w:rtl/>
        </w:rPr>
        <w:t xml:space="preserve">התרחש </w:t>
      </w:r>
      <w:r w:rsidR="003E1B5A" w:rsidRPr="003024AD">
        <w:rPr>
          <w:rFonts w:ascii="Arial" w:hAnsi="Arial" w:cs="David" w:hint="cs"/>
          <w:rtl/>
        </w:rPr>
        <w:t xml:space="preserve">בעיקר </w:t>
      </w:r>
      <w:r w:rsidRPr="003024AD">
        <w:rPr>
          <w:rFonts w:ascii="Arial" w:hAnsi="Arial" w:cs="David" w:hint="cs"/>
          <w:rtl/>
        </w:rPr>
        <w:t xml:space="preserve">כתוצאה </w:t>
      </w:r>
      <w:r w:rsidR="00E41E27">
        <w:rPr>
          <w:rFonts w:ascii="Arial" w:hAnsi="Arial" w:cs="David" w:hint="cs"/>
          <w:rtl/>
        </w:rPr>
        <w:t>ממימושים</w:t>
      </w:r>
      <w:r w:rsidR="00235E9B">
        <w:rPr>
          <w:rFonts w:ascii="Arial" w:hAnsi="Arial" w:cs="David" w:hint="cs"/>
          <w:rtl/>
        </w:rPr>
        <w:t xml:space="preserve"> נטו</w:t>
      </w:r>
      <w:r w:rsidR="003F3A0C">
        <w:rPr>
          <w:rFonts w:ascii="Arial" w:hAnsi="Arial" w:cs="David" w:hint="cs"/>
          <w:rtl/>
        </w:rPr>
        <w:t xml:space="preserve"> באג"ח ( כולל קרנות נאמנות) בהיקף </w:t>
      </w:r>
      <w:r w:rsidR="008B0F3E">
        <w:rPr>
          <w:rFonts w:ascii="Arial" w:hAnsi="Arial" w:cs="David" w:hint="cs"/>
          <w:rtl/>
        </w:rPr>
        <w:t>של כ-</w:t>
      </w:r>
      <w:r w:rsidR="00E41E27">
        <w:rPr>
          <w:rFonts w:ascii="Arial" w:hAnsi="Arial" w:cs="David" w:hint="cs"/>
          <w:rtl/>
        </w:rPr>
        <w:t>3</w:t>
      </w:r>
      <w:r w:rsidR="008B0F3E">
        <w:rPr>
          <w:rFonts w:ascii="Arial" w:hAnsi="Arial" w:cs="David" w:hint="cs"/>
          <w:rtl/>
        </w:rPr>
        <w:t xml:space="preserve"> מיליארדי</w:t>
      </w:r>
      <w:r w:rsidR="00312B30">
        <w:rPr>
          <w:rFonts w:ascii="Arial" w:hAnsi="Arial" w:cs="David" w:hint="cs"/>
          <w:rtl/>
        </w:rPr>
        <w:t xml:space="preserve"> </w:t>
      </w:r>
      <w:r w:rsidR="003F3A0C">
        <w:rPr>
          <w:rFonts w:ascii="Arial" w:hAnsi="Arial" w:cs="David" w:hint="cs"/>
          <w:rtl/>
        </w:rPr>
        <w:t xml:space="preserve">דולרים </w:t>
      </w:r>
      <w:r w:rsidR="003024AD" w:rsidRPr="003024AD">
        <w:rPr>
          <w:rFonts w:ascii="Arial" w:hAnsi="Arial" w:cs="David" w:hint="cs"/>
          <w:rtl/>
        </w:rPr>
        <w:t>(תרשים 2 ותרשים 3)</w:t>
      </w:r>
      <w:r w:rsidR="00567535">
        <w:rPr>
          <w:rFonts w:ascii="David" w:hAnsi="David" w:cs="David" w:hint="cs"/>
          <w:rtl/>
        </w:rPr>
        <w:t>.</w:t>
      </w:r>
      <w:r w:rsidR="007507C2">
        <w:rPr>
          <w:rFonts w:ascii="Arial" w:hAnsi="Arial" w:cs="David" w:hint="cs"/>
          <w:rtl/>
        </w:rPr>
        <w:t xml:space="preserve"> </w:t>
      </w:r>
    </w:p>
    <w:p w:rsidR="008B0F3E" w:rsidRPr="008B0F3E" w:rsidRDefault="00192C2B" w:rsidP="008B0F3E">
      <w:pPr>
        <w:spacing w:before="240" w:line="360" w:lineRule="auto"/>
        <w:jc w:val="both"/>
        <w:rPr>
          <w:rFonts w:ascii="Arial" w:hAnsi="Arial" w:cs="David"/>
        </w:rPr>
      </w:pPr>
      <w:r>
        <w:rPr>
          <w:noProof/>
          <w:lang w:eastAsia="en-US"/>
        </w:rPr>
        <mc:AlternateContent>
          <mc:Choice Requires="wpg">
            <w:drawing>
              <wp:anchor distT="0" distB="0" distL="114300" distR="114300" simplePos="0" relativeHeight="251684864" behindDoc="0" locked="0" layoutInCell="1" allowOverlap="1">
                <wp:simplePos x="0" y="0"/>
                <wp:positionH relativeFrom="column">
                  <wp:posOffset>-248718</wp:posOffset>
                </wp:positionH>
                <wp:positionV relativeFrom="paragraph">
                  <wp:posOffset>141438</wp:posOffset>
                </wp:positionV>
                <wp:extent cx="6202680" cy="2320960"/>
                <wp:effectExtent l="0" t="19050" r="7620" b="3175"/>
                <wp:wrapNone/>
                <wp:docPr id="204" name="Group 204"/>
                <wp:cNvGraphicFramePr/>
                <a:graphic xmlns:a="http://schemas.openxmlformats.org/drawingml/2006/main">
                  <a:graphicData uri="http://schemas.microsoft.com/office/word/2010/wordprocessingGroup">
                    <wpg:wgp>
                      <wpg:cNvGrpSpPr/>
                      <wpg:grpSpPr>
                        <a:xfrm>
                          <a:off x="0" y="0"/>
                          <a:ext cx="6202680" cy="2320960"/>
                          <a:chOff x="0" y="0"/>
                          <a:chExt cx="6202680" cy="2320960"/>
                        </a:xfrm>
                      </wpg:grpSpPr>
                      <wpg:grpSp>
                        <wpg:cNvPr id="16" name="Group 16"/>
                        <wpg:cNvGrpSpPr/>
                        <wpg:grpSpPr>
                          <a:xfrm>
                            <a:off x="0" y="0"/>
                            <a:ext cx="6202680" cy="2320960"/>
                            <a:chOff x="-21265" y="5024"/>
                            <a:chExt cx="6202680" cy="2320960"/>
                          </a:xfrm>
                        </wpg:grpSpPr>
                        <wps:wsp>
                          <wps:cNvPr id="11" name="תיבת טקסט 11"/>
                          <wps:cNvSpPr txBox="1"/>
                          <wps:spPr>
                            <a:xfrm>
                              <a:off x="-21265" y="2099289"/>
                              <a:ext cx="6202680" cy="226695"/>
                            </a:xfrm>
                            <a:prstGeom prst="rect">
                              <a:avLst/>
                            </a:prstGeom>
                            <a:solidFill>
                              <a:prstClr val="white"/>
                            </a:solidFill>
                            <a:ln>
                              <a:noFill/>
                            </a:ln>
                          </wps:spPr>
                          <wps:txbx>
                            <w:txbxContent>
                              <w:p w:rsidR="00312B30" w:rsidRPr="009264AC" w:rsidRDefault="00312B30" w:rsidP="009264AC">
                                <w:pPr>
                                  <w:pStyle w:val="af9"/>
                                  <w:rPr>
                                    <w:rFonts w:ascii="David" w:hAnsi="David" w:cs="David"/>
                                    <w:color w:val="auto"/>
                                    <w:sz w:val="16"/>
                                    <w:szCs w:val="16"/>
                                    <w14:textOutline w14:w="9525" w14:cap="rnd" w14:cmpd="sng" w14:algn="ctr">
                                      <w14:noFill/>
                                      <w14:prstDash w14:val="solid"/>
                                      <w14:bevel/>
                                    </w14:textOutline>
                                  </w:rPr>
                                </w:pPr>
                                <w:r>
                                  <w:rPr>
                                    <w:rFonts w:ascii="David" w:hAnsi="David" w:cs="David" w:hint="cs"/>
                                    <w:color w:val="auto"/>
                                    <w:sz w:val="16"/>
                                    <w:szCs w:val="16"/>
                                    <w:rtl/>
                                    <w14:textOutline w14:w="9525" w14:cap="rnd" w14:cmpd="sng" w14:algn="ctr">
                                      <w14:noFill/>
                                      <w14:prstDash w14:val="solid"/>
                                      <w14:bevel/>
                                    </w14:textOutline>
                                  </w:rPr>
                                  <w:t xml:space="preserve">    </w:t>
                                </w:r>
                                <w:r w:rsidRPr="00312B30">
                                  <w:rPr>
                                    <w:rFonts w:ascii="David" w:hAnsi="David" w:cs="David"/>
                                    <w:color w:val="auto"/>
                                    <w:sz w:val="16"/>
                                    <w:szCs w:val="16"/>
                                    <w:rtl/>
                                    <w14:textOutline w14:w="9525" w14:cap="rnd" w14:cmpd="sng" w14:algn="ctr">
                                      <w14:noFill/>
                                      <w14:prstDash w14:val="solid"/>
                                      <w14:bevel/>
                                    </w14:textOutline>
                                  </w:rPr>
                                  <w:t>מקור: הרשות לניירות ערך</w:t>
                                </w:r>
                                <w:r w:rsidRPr="00312B30">
                                  <w:rPr>
                                    <w:rFonts w:ascii="David" w:hAnsi="David" w:cs="David" w:hint="cs"/>
                                    <w:color w:val="auto"/>
                                    <w:sz w:val="16"/>
                                    <w:szCs w:val="16"/>
                                    <w:rtl/>
                                    <w14:textOutline w14:w="9525" w14:cap="rnd" w14:cmpd="sng" w14:algn="ctr">
                                      <w14:noFill/>
                                      <w14:prstDash w14:val="solid"/>
                                      <w14:bevel/>
                                    </w14:textOutline>
                                  </w:rPr>
                                  <w:t>, נתוני ועיבודי</w:t>
                                </w:r>
                                <w:r w:rsidRPr="00312B30">
                                  <w:rPr>
                                    <w:rFonts w:ascii="David" w:hAnsi="David" w:cs="David"/>
                                    <w:color w:val="auto"/>
                                    <w:sz w:val="16"/>
                                    <w:szCs w:val="16"/>
                                    <w:rtl/>
                                    <w14:textOutline w14:w="9525" w14:cap="rnd" w14:cmpd="sng" w14:algn="ctr">
                                      <w14:noFill/>
                                      <w14:prstDash w14:val="solid"/>
                                      <w14:bevel/>
                                    </w14:textOutline>
                                  </w:rPr>
                                  <w:t xml:space="preserve"> בנק ישראל</w:t>
                                </w:r>
                                <w:r w:rsidRPr="00312B30">
                                  <w:rPr>
                                    <w:rFonts w:ascii="David" w:hAnsi="David" w:cs="David"/>
                                    <w:color w:val="auto"/>
                                    <w:sz w:val="16"/>
                                    <w:szCs w:val="16"/>
                                    <w:vertAlign w:val="superscript"/>
                                    <w14:textOutline w14:w="9525" w14:cap="rnd" w14:cmpd="sng" w14:algn="ctr">
                                      <w14:noFill/>
                                      <w14:prstDash w14:val="solid"/>
                                      <w14:bevel/>
                                    </w14:textOutline>
                                  </w:rPr>
                                  <w:t>i</w:t>
                                </w:r>
                              </w:p>
                            </w:txbxContent>
                          </wps:txbx>
                          <wps:bodyPr rot="0" spcFirstLastPara="0" vertOverflow="overflow" horzOverflow="overflow" vert="horz" wrap="square" lIns="0" tIns="0" rIns="0" bIns="0" numCol="1" spcCol="0" rtlCol="1" fromWordArt="0" anchor="t" anchorCtr="0" forceAA="0" compatLnSpc="1">
                            <a:prstTxWarp prst="textNoShape">
                              <a:avLst/>
                            </a:prstTxWarp>
                            <a:spAutoFit/>
                          </wps:bodyPr>
                        </wps:wsp>
                        <pic:pic xmlns:pic="http://schemas.openxmlformats.org/drawingml/2006/picture">
                          <pic:nvPicPr>
                            <pic:cNvPr id="8" name="Picture 8" descr="התרשים מתאר את התפתחות שווי תיק ניירות הערך של תושבי חוץ בבורסה בתל אביב לאורך זמן, בחלוקה למכשירים. את התרשים ניתן למצוא בקובץ האקסל המצורף להודעה זו בגיליון &quot;תרשים2&quot;." title="תרשים 2: שווי תיק ניירות הערך של תושבי חוץ בבורסה בתל אביב"/>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114989" y="5024"/>
                              <a:ext cx="3025140" cy="2008505"/>
                            </a:xfrm>
                            <a:prstGeom prst="rect">
                              <a:avLst/>
                            </a:prstGeom>
                            <a:noFill/>
                            <a:ln>
                              <a:solidFill>
                                <a:schemeClr val="tx1"/>
                              </a:solidFill>
                            </a:ln>
                          </pic:spPr>
                        </pic:pic>
                      </wpg:grpSp>
                      <pic:pic xmlns:pic="http://schemas.openxmlformats.org/drawingml/2006/picture">
                        <pic:nvPicPr>
                          <pic:cNvPr id="203" name="Picture 203" descr="התרשים מתאר את השקעות תושבי חוץ בבורסה בתל אביב לאורך זמן, בחלוקה למכשירים. ניתן למצוא את התרשים בקובץ האקסל המצורף להודעה זו בגיליון &quot;תרשים3&quot;." title="תרשים 3: השקעות תושבי חוץ בבורסה בתל אביב, לפי מכשירים"/>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5073" y="1"/>
                            <a:ext cx="3112770" cy="2014694"/>
                          </a:xfrm>
                          <a:prstGeom prst="rect">
                            <a:avLst/>
                          </a:prstGeom>
                          <a:noFill/>
                          <a:ln>
                            <a:solidFill>
                              <a:schemeClr val="tx1"/>
                            </a:solidFill>
                          </a:ln>
                        </pic:spPr>
                      </pic:pic>
                    </wpg:wgp>
                  </a:graphicData>
                </a:graphic>
              </wp:anchor>
            </w:drawing>
          </mc:Choice>
          <mc:Fallback>
            <w:pict>
              <v:group id="Group 204" o:spid="_x0000_s1030" style="position:absolute;left:0;text-align:left;margin-left:-19.6pt;margin-top:11.15pt;width:488.4pt;height:182.75pt;z-index:251684864" coordsize="62026,23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">
                <v:group id="Group 16" o:spid="_x0000_s1031" style="position:absolute;width:62026;height:23209" coordorigin="-212,50" coordsize="62026,23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תיבת טקסט 11" o:spid="_x0000_s1032" type="#_x0000_t202" style="position:absolute;left:-212;top:20992;width:62026;height: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" stroked="f">
                    <v:textbox style="mso-fit-shape-to-text:t" inset="0,0,0,0">
                      <w:txbxContent>
                        <w:p w:rsidR="00312B30" w:rsidRPr="009264AC" w:rsidRDefault="00312B30" w:rsidP="009264AC">
                          <w:pPr>
                            <w:pStyle w:val="af9"/>
                            <w:rPr>
                              <w:rFonts w:ascii="David" w:hAnsi="David" w:cs="David"/>
                              <w:color w:val="auto"/>
                              <w:sz w:val="16"/>
                              <w:szCs w:val="16"/>
                              <w14:textOutline w14:w="9525" w14:cap="rnd" w14:cmpd="sng" w14:algn="ctr">
                                <w14:noFill/>
                                <w14:prstDash w14:val="solid"/>
                                <w14:bevel/>
                              </w14:textOutline>
                            </w:rPr>
                          </w:pPr>
                          <w:r>
                            <w:rPr>
                              <w:rFonts w:ascii="David" w:hAnsi="David" w:cs="David" w:hint="cs"/>
                              <w:color w:val="auto"/>
                              <w:sz w:val="16"/>
                              <w:szCs w:val="16"/>
                              <w:rtl/>
                              <w14:textOutline w14:w="9525" w14:cap="rnd" w14:cmpd="sng" w14:algn="ctr">
                                <w14:noFill/>
                                <w14:prstDash w14:val="solid"/>
                                <w14:bevel/>
                              </w14:textOutline>
                            </w:rPr>
                            <w:t xml:space="preserve">    </w:t>
                          </w:r>
                          <w:r w:rsidRPr="00312B30">
                            <w:rPr>
                              <w:rFonts w:ascii="David" w:hAnsi="David" w:cs="David"/>
                              <w:color w:val="auto"/>
                              <w:sz w:val="16"/>
                              <w:szCs w:val="16"/>
                              <w:rtl/>
                              <w14:textOutline w14:w="9525" w14:cap="rnd" w14:cmpd="sng" w14:algn="ctr">
                                <w14:noFill/>
                                <w14:prstDash w14:val="solid"/>
                                <w14:bevel/>
                              </w14:textOutline>
                            </w:rPr>
                            <w:t>מקור: הרשות לניירות ערך</w:t>
                          </w:r>
                          <w:r w:rsidRPr="00312B30">
                            <w:rPr>
                              <w:rFonts w:ascii="David" w:hAnsi="David" w:cs="David" w:hint="cs"/>
                              <w:color w:val="auto"/>
                              <w:sz w:val="16"/>
                              <w:szCs w:val="16"/>
                              <w:rtl/>
                              <w14:textOutline w14:w="9525" w14:cap="rnd" w14:cmpd="sng" w14:algn="ctr">
                                <w14:noFill/>
                                <w14:prstDash w14:val="solid"/>
                                <w14:bevel/>
                              </w14:textOutline>
                            </w:rPr>
                            <w:t>, נתוני ועיבודי</w:t>
                          </w:r>
                          <w:r w:rsidRPr="00312B30">
                            <w:rPr>
                              <w:rFonts w:ascii="David" w:hAnsi="David" w:cs="David"/>
                              <w:color w:val="auto"/>
                              <w:sz w:val="16"/>
                              <w:szCs w:val="16"/>
                              <w:rtl/>
                              <w14:textOutline w14:w="9525" w14:cap="rnd" w14:cmpd="sng" w14:algn="ctr">
                                <w14:noFill/>
                                <w14:prstDash w14:val="solid"/>
                                <w14:bevel/>
                              </w14:textOutline>
                            </w:rPr>
                            <w:t xml:space="preserve"> בנק ישראל</w:t>
                          </w:r>
                          <w:r w:rsidRPr="00312B30">
                            <w:rPr>
                              <w:rFonts w:ascii="David" w:hAnsi="David" w:cs="David"/>
                              <w:color w:val="auto"/>
                              <w:sz w:val="16"/>
                              <w:szCs w:val="16"/>
                              <w:vertAlign w:val="superscript"/>
                              <w14:textOutline w14:w="9525" w14:cap="rnd" w14:cmpd="sng" w14:algn="ctr">
                                <w14:noFill/>
                                <w14:prstDash w14:val="solid"/>
                                <w14:bevel/>
                              </w14:textOutline>
                            </w:rPr>
                            <w:t>i</w:t>
                          </w:r>
                        </w:p>
                      </w:txbxContent>
                    </v:textbox>
                  </v:shape>
                  <v:shape id="Picture 8" o:spid="_x0000_s1033" type="#_x0000_t75" alt="התרשים מתאר את התפתחות שווי תיק ניירות הערך של תושבי חוץ בבורסה בתל אביב לאורך זמן, בחלוקה למכשירים. את התרשים ניתן למצוא בקובץ האקסל המצורף להודעה זו בגיליון &quot;תרשים2&quot;." style="position:absolute;left:31149;top:50;width:30252;height:200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" stroked="t" strokecolor="black [3213]">
                    <v:imagedata r:id="rId14" o:title="התרשים מתאר את התפתחות שווי תיק ניירות הערך של תושבי חוץ בבורסה בתל אביב לאורך זמן, בחלוקה למכשירים. את התרשים ניתן למצוא בקובץ האקסל המצורף להודעה זו בגיליון &quot;תרשים2&quot;"/>
                    <v:path arrowok="t"/>
                  </v:shape>
                </v:group>
                <v:shape id="Picture 203" o:spid="_x0000_s1034" type="#_x0000_t75" alt="התרשים מתאר את השקעות תושבי חוץ בבורסה בתל אביב לאורך זמן, בחלוקה למכשירים. ניתן למצוא את התרשים בקובץ האקסל המצורף להודעה זו בגיליון &quot;תרשים3&quot;." style="position:absolute;left:150;width:31128;height:20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" stroked="t" strokecolor="black [3213]">
                  <v:imagedata r:id="rId15" o:title="התרשים מתאר את השקעות תושבי חוץ בבורסה בתל אביב לאורך זמן, בחלוקה למכשירים. ניתן למצוא את התרשים בקובץ האקסל המצורף להודעה זו בגיליון &quot;תרשים3&quot;"/>
                  <v:path arrowok="t"/>
                </v:shape>
              </v:group>
            </w:pict>
          </mc:Fallback>
        </mc:AlternateContent>
      </w:r>
      <w:r w:rsidR="00D632CA">
        <w:rPr>
          <w:noProof/>
          <w:lang w:eastAsia="en-US"/>
        </w:rPr>
        <w:t xml:space="preserve"> </w:t>
      </w:r>
    </w:p>
    <w:p w:rsidR="00312B30" w:rsidRDefault="00312B30" w:rsidP="001E000D">
      <w:pPr>
        <w:spacing w:before="240" w:line="360" w:lineRule="auto"/>
        <w:ind w:left="720"/>
        <w:jc w:val="both"/>
        <w:rPr>
          <w:rFonts w:ascii="Arial" w:hAnsi="Arial" w:cs="David"/>
          <w:rtl/>
        </w:rPr>
      </w:pPr>
    </w:p>
    <w:p w:rsidR="00312B30" w:rsidRDefault="00312B30" w:rsidP="00312B30">
      <w:pPr>
        <w:spacing w:before="240" w:line="360" w:lineRule="auto"/>
        <w:ind w:left="709"/>
        <w:jc w:val="both"/>
        <w:rPr>
          <w:rFonts w:ascii="Arial" w:hAnsi="Arial" w:cs="David"/>
          <w:rtl/>
        </w:rPr>
      </w:pPr>
    </w:p>
    <w:p w:rsidR="00312B30" w:rsidRDefault="00312B30" w:rsidP="00312B30">
      <w:pPr>
        <w:spacing w:before="240" w:line="360" w:lineRule="auto"/>
        <w:ind w:left="709"/>
        <w:jc w:val="both"/>
        <w:rPr>
          <w:rFonts w:ascii="Arial" w:hAnsi="Arial" w:cs="David"/>
          <w:rtl/>
        </w:rPr>
      </w:pPr>
    </w:p>
    <w:p w:rsidR="00312B30" w:rsidRPr="00312B30" w:rsidRDefault="00312B30" w:rsidP="00312B30">
      <w:pPr>
        <w:spacing w:before="240" w:line="360" w:lineRule="auto"/>
        <w:ind w:left="709"/>
        <w:jc w:val="both"/>
        <w:rPr>
          <w:rFonts w:ascii="Arial" w:hAnsi="Arial" w:cs="David"/>
          <w:rtl/>
        </w:rPr>
      </w:pPr>
    </w:p>
    <w:tbl>
      <w:tblPr>
        <w:tblStyle w:val="af2"/>
        <w:bidiVisual/>
        <w:tblW w:w="16224" w:type="dxa"/>
        <w:tblInd w:w="-5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6"/>
        <w:gridCol w:w="10968"/>
      </w:tblGrid>
      <w:tr w:rsidR="00AE1217" w:rsidRPr="00D547D3" w:rsidTr="00ED093E">
        <w:trPr>
          <w:trHeight w:val="1176"/>
        </w:trPr>
        <w:tc>
          <w:tcPr>
            <w:tcW w:w="5256" w:type="dxa"/>
          </w:tcPr>
          <w:p w:rsidR="002216F2" w:rsidRPr="00D547D3" w:rsidRDefault="002216F2" w:rsidP="00AE1217">
            <w:pPr>
              <w:spacing w:line="360" w:lineRule="auto"/>
              <w:jc w:val="right"/>
              <w:rPr>
                <w:rtl/>
              </w:rPr>
            </w:pPr>
          </w:p>
        </w:tc>
        <w:tc>
          <w:tcPr>
            <w:tcW w:w="10968" w:type="dxa"/>
          </w:tcPr>
          <w:p w:rsidR="003024AD" w:rsidRDefault="006A005A" w:rsidP="00D41529">
            <w:pPr>
              <w:pStyle w:val="2"/>
              <w:tabs>
                <w:tab w:val="left" w:pos="6348"/>
              </w:tabs>
              <w:ind w:right="0"/>
              <w:rPr>
                <w:noProof/>
                <w:rtl/>
                <w:lang w:eastAsia="en-US"/>
              </w:rPr>
            </w:pPr>
            <w:r w:rsidRPr="00D547D3">
              <w:rPr>
                <w:rFonts w:hint="cs"/>
                <w:noProof/>
                <w:rtl/>
                <w:lang w:eastAsia="en-US"/>
              </w:rPr>
              <w:t xml:space="preserve">             </w:t>
            </w:r>
          </w:p>
          <w:p w:rsidR="008B5A32" w:rsidRPr="00D547D3" w:rsidRDefault="008B5A32" w:rsidP="00326673">
            <w:pPr>
              <w:pStyle w:val="af8"/>
              <w:numPr>
                <w:ilvl w:val="0"/>
                <w:numId w:val="17"/>
              </w:numPr>
              <w:spacing w:before="240" w:line="360" w:lineRule="auto"/>
              <w:jc w:val="both"/>
              <w:rPr>
                <w:rStyle w:val="20"/>
                <w:rFonts w:ascii="David" w:hAnsi="David"/>
              </w:rPr>
            </w:pPr>
            <w:r w:rsidRPr="00D547D3">
              <w:rPr>
                <w:rStyle w:val="20"/>
                <w:rFonts w:ascii="David" w:hAnsi="David" w:hint="eastAsia"/>
                <w:b/>
                <w:bCs/>
                <w:rtl/>
              </w:rPr>
              <w:t>שווי</w:t>
            </w:r>
            <w:r w:rsidRPr="00D547D3">
              <w:rPr>
                <w:rStyle w:val="20"/>
                <w:rFonts w:ascii="David" w:hAnsi="David"/>
                <w:b/>
                <w:bCs/>
                <w:rtl/>
              </w:rPr>
              <w:t xml:space="preserve"> </w:t>
            </w:r>
            <w:r w:rsidRPr="00D547D3">
              <w:rPr>
                <w:rStyle w:val="20"/>
                <w:rFonts w:ascii="David" w:hAnsi="David" w:hint="eastAsia"/>
                <w:b/>
                <w:bCs/>
                <w:rtl/>
              </w:rPr>
              <w:t>ההשקעות</w:t>
            </w:r>
            <w:r w:rsidRPr="00D547D3">
              <w:rPr>
                <w:rStyle w:val="20"/>
                <w:rFonts w:ascii="David" w:hAnsi="David"/>
                <w:b/>
                <w:bCs/>
                <w:rtl/>
              </w:rPr>
              <w:t xml:space="preserve"> </w:t>
            </w:r>
            <w:r w:rsidRPr="00D547D3">
              <w:rPr>
                <w:rStyle w:val="20"/>
                <w:rFonts w:ascii="David" w:hAnsi="David" w:hint="eastAsia"/>
                <w:b/>
                <w:bCs/>
                <w:rtl/>
              </w:rPr>
              <w:t>האחרות</w:t>
            </w:r>
            <w:r w:rsidRPr="00D547D3">
              <w:rPr>
                <w:rStyle w:val="20"/>
                <w:rFonts w:ascii="David" w:hAnsi="David"/>
                <w:b/>
                <w:bCs/>
                <w:rtl/>
              </w:rPr>
              <w:t xml:space="preserve"> </w:t>
            </w:r>
            <w:r w:rsidRPr="00D547D3">
              <w:rPr>
                <w:rStyle w:val="20"/>
                <w:rFonts w:ascii="David" w:hAnsi="David" w:hint="eastAsia"/>
                <w:b/>
                <w:bCs/>
                <w:rtl/>
              </w:rPr>
              <w:t>במשק</w:t>
            </w:r>
            <w:r w:rsidRPr="00D547D3">
              <w:rPr>
                <w:rFonts w:ascii="David" w:hAnsi="David" w:cs="David"/>
                <w:b/>
                <w:bCs/>
                <w:rtl/>
              </w:rPr>
              <w:t xml:space="preserve"> </w:t>
            </w:r>
            <w:r w:rsidR="00F21177">
              <w:rPr>
                <w:rFonts w:ascii="Arial" w:hAnsi="Arial" w:cs="David" w:hint="cs"/>
                <w:rtl/>
              </w:rPr>
              <w:t>עלה במהלך</w:t>
            </w:r>
            <w:r w:rsidR="00235E9B">
              <w:rPr>
                <w:rFonts w:ascii="Arial" w:hAnsi="Arial" w:cs="David" w:hint="cs"/>
                <w:rtl/>
              </w:rPr>
              <w:t xml:space="preserve"> הרביע </w:t>
            </w:r>
            <w:r w:rsidR="00326673">
              <w:rPr>
                <w:rFonts w:ascii="Arial" w:hAnsi="Arial" w:cs="David" w:hint="cs"/>
                <w:rtl/>
              </w:rPr>
              <w:t>הראשון</w:t>
            </w:r>
            <w:r w:rsidR="00F21177">
              <w:rPr>
                <w:rFonts w:ascii="Arial" w:hAnsi="Arial" w:cs="David" w:hint="cs"/>
                <w:rtl/>
              </w:rPr>
              <w:t xml:space="preserve"> בכ-</w:t>
            </w:r>
            <w:r w:rsidR="00312B30">
              <w:rPr>
                <w:rFonts w:ascii="Arial" w:hAnsi="Arial" w:cs="David" w:hint="cs"/>
                <w:rtl/>
              </w:rPr>
              <w:t>3</w:t>
            </w:r>
            <w:r w:rsidR="00F21177">
              <w:rPr>
                <w:rFonts w:ascii="Arial" w:hAnsi="Arial" w:cs="David" w:hint="cs"/>
                <w:rtl/>
              </w:rPr>
              <w:t xml:space="preserve"> מיליארדי דולרים (כ-</w:t>
            </w:r>
            <w:r w:rsidR="00312B30">
              <w:rPr>
                <w:rFonts w:ascii="Arial" w:hAnsi="Arial" w:cs="David" w:hint="cs"/>
                <w:rtl/>
              </w:rPr>
              <w:t>5</w:t>
            </w:r>
            <w:r w:rsidR="00F21177">
              <w:rPr>
                <w:rFonts w:ascii="Arial" w:hAnsi="Arial" w:cs="David" w:hint="cs"/>
                <w:rtl/>
              </w:rPr>
              <w:t>%) ל</w:t>
            </w:r>
            <w:r w:rsidR="00235E9B">
              <w:rPr>
                <w:rFonts w:ascii="Arial" w:hAnsi="Arial" w:cs="David" w:hint="cs"/>
                <w:rtl/>
              </w:rPr>
              <w:t>רמה</w:t>
            </w:r>
            <w:r w:rsidR="00F21177">
              <w:rPr>
                <w:rFonts w:ascii="Arial" w:hAnsi="Arial" w:cs="David" w:hint="cs"/>
                <w:rtl/>
              </w:rPr>
              <w:t xml:space="preserve"> של </w:t>
            </w:r>
            <w:r w:rsidR="00312B30">
              <w:rPr>
                <w:rFonts w:ascii="Arial" w:hAnsi="Arial" w:cs="David" w:hint="cs"/>
                <w:rtl/>
              </w:rPr>
              <w:t>6</w:t>
            </w:r>
            <w:r w:rsidR="00326673">
              <w:rPr>
                <w:rFonts w:ascii="Arial" w:hAnsi="Arial" w:cs="David" w:hint="cs"/>
                <w:rtl/>
              </w:rPr>
              <w:t>8</w:t>
            </w:r>
            <w:r w:rsidR="00F21177">
              <w:rPr>
                <w:rFonts w:ascii="Arial" w:hAnsi="Arial" w:cs="David" w:hint="cs"/>
                <w:rtl/>
              </w:rPr>
              <w:t xml:space="preserve"> מיליארדים.</w:t>
            </w:r>
            <w:r w:rsidR="00235E9B">
              <w:rPr>
                <w:rFonts w:ascii="Arial" w:hAnsi="Arial" w:cs="David" w:hint="cs"/>
                <w:rtl/>
              </w:rPr>
              <w:t xml:space="preserve"> </w:t>
            </w:r>
            <w:r w:rsidRPr="00D547D3">
              <w:rPr>
                <w:rFonts w:ascii="David" w:hAnsi="David" w:cs="David"/>
                <w:rtl/>
              </w:rPr>
              <w:t xml:space="preserve">עיקר </w:t>
            </w:r>
            <w:r w:rsidR="00F93777">
              <w:rPr>
                <w:rFonts w:ascii="David" w:hAnsi="David" w:cs="David" w:hint="cs"/>
                <w:rtl/>
              </w:rPr>
              <w:t xml:space="preserve">העלייה </w:t>
            </w:r>
            <w:r w:rsidRPr="00D547D3">
              <w:rPr>
                <w:rFonts w:ascii="David" w:hAnsi="David" w:cs="David"/>
                <w:rtl/>
              </w:rPr>
              <w:t xml:space="preserve">כתוצאה </w:t>
            </w:r>
            <w:r w:rsidR="007A6247">
              <w:rPr>
                <w:rFonts w:ascii="Arial" w:hAnsi="Arial" w:cs="David" w:hint="cs"/>
                <w:rtl/>
              </w:rPr>
              <w:t>מהפקדות נטו של תושבי חוץ</w:t>
            </w:r>
            <w:r w:rsidR="00326673">
              <w:rPr>
                <w:rFonts w:ascii="Arial" w:hAnsi="Arial" w:cs="David" w:hint="cs"/>
                <w:rtl/>
              </w:rPr>
              <w:t xml:space="preserve"> ושל בנקים זרים</w:t>
            </w:r>
            <w:r w:rsidR="007A6247">
              <w:rPr>
                <w:rFonts w:ascii="Arial" w:hAnsi="Arial" w:cs="David" w:hint="cs"/>
                <w:rtl/>
              </w:rPr>
              <w:t xml:space="preserve"> בפיקדונות בבנקים ישראליים בהיקף</w:t>
            </w:r>
            <w:r w:rsidR="00326673">
              <w:rPr>
                <w:rFonts w:ascii="Arial" w:hAnsi="Arial" w:cs="David" w:hint="cs"/>
                <w:rtl/>
              </w:rPr>
              <w:t xml:space="preserve"> כולל</w:t>
            </w:r>
            <w:r w:rsidR="007A6247">
              <w:rPr>
                <w:rFonts w:ascii="Arial" w:hAnsi="Arial" w:cs="David" w:hint="cs"/>
                <w:rtl/>
              </w:rPr>
              <w:t xml:space="preserve"> של כ- </w:t>
            </w:r>
            <w:r w:rsidR="00326673">
              <w:rPr>
                <w:rFonts w:ascii="Arial" w:hAnsi="Arial" w:cs="David" w:hint="cs"/>
                <w:rtl/>
              </w:rPr>
              <w:t>3</w:t>
            </w:r>
            <w:r w:rsidR="007A6247">
              <w:rPr>
                <w:rFonts w:ascii="Arial" w:hAnsi="Arial" w:cs="David" w:hint="cs"/>
                <w:rtl/>
              </w:rPr>
              <w:t xml:space="preserve"> מיליארדים</w:t>
            </w:r>
            <w:r w:rsidR="00235E9B">
              <w:rPr>
                <w:rFonts w:ascii="David" w:hAnsi="David" w:cs="David" w:hint="cs"/>
                <w:rtl/>
              </w:rPr>
              <w:t>.</w:t>
            </w:r>
          </w:p>
          <w:p w:rsidR="002D7D8A" w:rsidRPr="00312B30" w:rsidRDefault="002D7D8A" w:rsidP="002D7D8A">
            <w:pPr>
              <w:pStyle w:val="2"/>
              <w:tabs>
                <w:tab w:val="left" w:pos="6348"/>
              </w:tabs>
              <w:ind w:left="720" w:right="0"/>
              <w:jc w:val="left"/>
              <w:rPr>
                <w:b/>
                <w:bCs/>
                <w:rtl/>
              </w:rPr>
            </w:pPr>
          </w:p>
        </w:tc>
      </w:tr>
    </w:tbl>
    <w:p w:rsidR="00695D66" w:rsidRPr="00D547D3" w:rsidRDefault="00695D66" w:rsidP="00326673">
      <w:pPr>
        <w:spacing w:line="360" w:lineRule="auto"/>
        <w:jc w:val="both"/>
        <w:rPr>
          <w:rFonts w:ascii="David" w:hAnsi="David" w:cs="David"/>
          <w:rtl/>
        </w:rPr>
      </w:pPr>
      <w:r w:rsidRPr="00D547D3">
        <w:rPr>
          <w:rFonts w:ascii="David" w:hAnsi="David" w:cs="David" w:hint="eastAsia"/>
          <w:b/>
          <w:bCs/>
          <w:rtl/>
        </w:rPr>
        <w:t>יתרת</w:t>
      </w:r>
      <w:r w:rsidRPr="00D547D3">
        <w:rPr>
          <w:rFonts w:ascii="David" w:hAnsi="David" w:cs="David"/>
          <w:b/>
          <w:bCs/>
          <w:rtl/>
        </w:rPr>
        <w:t xml:space="preserve"> </w:t>
      </w:r>
      <w:r w:rsidRPr="00D547D3">
        <w:rPr>
          <w:rFonts w:ascii="David" w:hAnsi="David" w:cs="David" w:hint="eastAsia"/>
          <w:b/>
          <w:bCs/>
          <w:rtl/>
        </w:rPr>
        <w:t>ההתחייבויות</w:t>
      </w:r>
      <w:r w:rsidRPr="00D547D3">
        <w:rPr>
          <w:rFonts w:ascii="David" w:hAnsi="David" w:cs="David"/>
          <w:b/>
          <w:bCs/>
          <w:rtl/>
        </w:rPr>
        <w:t xml:space="preserve"> </w:t>
      </w:r>
      <w:r w:rsidRPr="00D547D3">
        <w:rPr>
          <w:rFonts w:ascii="David" w:hAnsi="David" w:cs="David" w:hint="eastAsia"/>
          <w:b/>
          <w:bCs/>
          <w:rtl/>
        </w:rPr>
        <w:t>במכשירי</w:t>
      </w:r>
      <w:r w:rsidRPr="00D547D3">
        <w:rPr>
          <w:rFonts w:ascii="David" w:hAnsi="David" w:cs="David"/>
          <w:b/>
          <w:bCs/>
          <w:rtl/>
        </w:rPr>
        <w:t xml:space="preserve"> </w:t>
      </w:r>
      <w:r w:rsidRPr="00D547D3">
        <w:rPr>
          <w:rFonts w:ascii="David" w:hAnsi="David" w:cs="David" w:hint="eastAsia"/>
          <w:b/>
          <w:bCs/>
          <w:rtl/>
        </w:rPr>
        <w:t>חוב</w:t>
      </w:r>
      <w:r w:rsidRPr="00D547D3">
        <w:rPr>
          <w:rFonts w:ascii="David" w:hAnsi="David" w:cs="David"/>
          <w:b/>
          <w:bCs/>
          <w:rtl/>
        </w:rPr>
        <w:t xml:space="preserve"> </w:t>
      </w:r>
      <w:r w:rsidRPr="00D547D3">
        <w:rPr>
          <w:rFonts w:ascii="David" w:hAnsi="David" w:cs="David" w:hint="eastAsia"/>
          <w:b/>
          <w:bCs/>
          <w:rtl/>
        </w:rPr>
        <w:t>בלבד</w:t>
      </w:r>
      <w:r w:rsidRPr="00D547D3">
        <w:rPr>
          <w:rFonts w:ascii="David" w:hAnsi="David" w:cs="David"/>
          <w:rtl/>
        </w:rPr>
        <w:t xml:space="preserve"> המהווה את </w:t>
      </w:r>
      <w:r w:rsidRPr="00D547D3">
        <w:rPr>
          <w:rFonts w:ascii="David" w:hAnsi="David" w:cs="David" w:hint="eastAsia"/>
          <w:b/>
          <w:bCs/>
          <w:rtl/>
        </w:rPr>
        <w:t>החוב</w:t>
      </w:r>
      <w:r w:rsidRPr="00D547D3">
        <w:rPr>
          <w:rFonts w:ascii="David" w:hAnsi="David" w:cs="David"/>
          <w:b/>
          <w:bCs/>
          <w:rtl/>
        </w:rPr>
        <w:t xml:space="preserve"> </w:t>
      </w:r>
      <w:r w:rsidRPr="00D547D3">
        <w:rPr>
          <w:rFonts w:ascii="David" w:hAnsi="David" w:cs="David" w:hint="eastAsia"/>
          <w:b/>
          <w:bCs/>
          <w:rtl/>
        </w:rPr>
        <w:t>החיצוני</w:t>
      </w:r>
      <w:r w:rsidRPr="00D547D3">
        <w:rPr>
          <w:rFonts w:ascii="David" w:hAnsi="David" w:cs="David"/>
          <w:b/>
          <w:bCs/>
          <w:rtl/>
        </w:rPr>
        <w:t xml:space="preserve"> </w:t>
      </w:r>
      <w:r w:rsidRPr="00D547D3">
        <w:rPr>
          <w:rFonts w:ascii="David" w:hAnsi="David" w:cs="David" w:hint="eastAsia"/>
          <w:b/>
          <w:bCs/>
          <w:rtl/>
        </w:rPr>
        <w:t>ברוטו</w:t>
      </w:r>
      <w:r w:rsidRPr="00D547D3">
        <w:rPr>
          <w:rFonts w:ascii="David" w:hAnsi="David" w:cs="David"/>
          <w:b/>
          <w:bCs/>
          <w:rtl/>
        </w:rPr>
        <w:t xml:space="preserve"> </w:t>
      </w:r>
      <w:r w:rsidRPr="00D547D3">
        <w:rPr>
          <w:rFonts w:ascii="David" w:hAnsi="David" w:cs="David" w:hint="eastAsia"/>
          <w:b/>
          <w:bCs/>
          <w:rtl/>
        </w:rPr>
        <w:t>של</w:t>
      </w:r>
      <w:r w:rsidRPr="00D547D3">
        <w:rPr>
          <w:rFonts w:ascii="David" w:hAnsi="David" w:cs="David"/>
          <w:b/>
          <w:bCs/>
          <w:rtl/>
        </w:rPr>
        <w:t xml:space="preserve"> </w:t>
      </w:r>
      <w:r w:rsidRPr="00D547D3">
        <w:rPr>
          <w:rFonts w:ascii="David" w:hAnsi="David" w:cs="David" w:hint="eastAsia"/>
          <w:b/>
          <w:bCs/>
          <w:rtl/>
        </w:rPr>
        <w:t>המשק</w:t>
      </w:r>
      <w:r w:rsidRPr="00D547D3">
        <w:rPr>
          <w:rFonts w:ascii="David" w:hAnsi="David" w:cs="David"/>
          <w:rtl/>
        </w:rPr>
        <w:t xml:space="preserve"> </w:t>
      </w:r>
      <w:r w:rsidR="00870AB1" w:rsidRPr="00D547D3">
        <w:rPr>
          <w:rFonts w:ascii="David" w:hAnsi="David" w:cs="David" w:hint="eastAsia"/>
          <w:rtl/>
        </w:rPr>
        <w:t>עלתה</w:t>
      </w:r>
      <w:r w:rsidRPr="00D547D3">
        <w:rPr>
          <w:rFonts w:ascii="David" w:hAnsi="David" w:cs="David"/>
          <w:rtl/>
        </w:rPr>
        <w:t xml:space="preserve"> במהלך ה</w:t>
      </w:r>
      <w:r w:rsidR="00C8540D" w:rsidRPr="00D547D3">
        <w:rPr>
          <w:rFonts w:ascii="David" w:hAnsi="David" w:cs="David" w:hint="eastAsia"/>
          <w:rtl/>
        </w:rPr>
        <w:t>רביע</w:t>
      </w:r>
      <w:r w:rsidR="00C8540D" w:rsidRPr="00D547D3">
        <w:rPr>
          <w:rFonts w:ascii="David" w:hAnsi="David" w:cs="David"/>
          <w:rtl/>
        </w:rPr>
        <w:t xml:space="preserve"> </w:t>
      </w:r>
      <w:r w:rsidR="00326673">
        <w:rPr>
          <w:rFonts w:ascii="David" w:hAnsi="David" w:cs="David" w:hint="cs"/>
          <w:rtl/>
        </w:rPr>
        <w:t>הראשון</w:t>
      </w:r>
      <w:r w:rsidRPr="00D547D3">
        <w:rPr>
          <w:rFonts w:ascii="David" w:hAnsi="David" w:cs="David"/>
          <w:b/>
          <w:bCs/>
          <w:rtl/>
        </w:rPr>
        <w:t xml:space="preserve"> </w:t>
      </w:r>
      <w:r w:rsidRPr="00D547D3">
        <w:rPr>
          <w:rFonts w:ascii="David" w:hAnsi="David" w:cs="David" w:hint="eastAsia"/>
          <w:rtl/>
        </w:rPr>
        <w:t>בכ</w:t>
      </w:r>
      <w:r w:rsidRPr="00D547D3">
        <w:rPr>
          <w:rFonts w:ascii="David" w:hAnsi="David" w:cs="David"/>
          <w:rtl/>
        </w:rPr>
        <w:t>-</w:t>
      </w:r>
      <w:r w:rsidR="00326673">
        <w:rPr>
          <w:rFonts w:ascii="David" w:hAnsi="David" w:cs="David" w:hint="cs"/>
          <w:rtl/>
        </w:rPr>
        <w:t>2</w:t>
      </w:r>
      <w:r w:rsidRPr="00D547D3">
        <w:rPr>
          <w:rFonts w:ascii="David" w:hAnsi="David" w:cs="David"/>
          <w:rtl/>
        </w:rPr>
        <w:t xml:space="preserve"> מיליארדי דולרים</w:t>
      </w:r>
      <w:r w:rsidRPr="00D547D3">
        <w:rPr>
          <w:rFonts w:ascii="David" w:hAnsi="David" w:cs="David"/>
          <w:b/>
          <w:bCs/>
          <w:rtl/>
        </w:rPr>
        <w:t xml:space="preserve"> </w:t>
      </w:r>
      <w:r w:rsidRPr="00D547D3">
        <w:rPr>
          <w:rFonts w:ascii="David" w:hAnsi="David" w:cs="David"/>
          <w:rtl/>
        </w:rPr>
        <w:t>(</w:t>
      </w:r>
      <w:r w:rsidR="00326673">
        <w:rPr>
          <w:rFonts w:ascii="David" w:hAnsi="David" w:cs="David" w:hint="cs"/>
          <w:rtl/>
        </w:rPr>
        <w:t>1.2</w:t>
      </w:r>
      <w:r w:rsidRPr="00D547D3">
        <w:rPr>
          <w:rFonts w:ascii="David" w:hAnsi="David" w:cs="David"/>
          <w:rtl/>
        </w:rPr>
        <w:t>%)</w:t>
      </w:r>
      <w:r w:rsidR="00870AB1" w:rsidRPr="00D547D3">
        <w:rPr>
          <w:rFonts w:ascii="David" w:hAnsi="David" w:cs="David"/>
          <w:rtl/>
        </w:rPr>
        <w:t xml:space="preserve"> </w:t>
      </w:r>
      <w:r w:rsidRPr="00D547D3">
        <w:rPr>
          <w:rFonts w:ascii="David" w:hAnsi="David" w:cs="David" w:hint="eastAsia"/>
          <w:rtl/>
        </w:rPr>
        <w:t>לרמה</w:t>
      </w:r>
      <w:r w:rsidRPr="00D547D3">
        <w:rPr>
          <w:rFonts w:ascii="David" w:hAnsi="David" w:cs="David"/>
          <w:rtl/>
        </w:rPr>
        <w:t xml:space="preserve"> של</w:t>
      </w:r>
      <w:r w:rsidR="00235E9B">
        <w:rPr>
          <w:rFonts w:ascii="David" w:hAnsi="David" w:cs="David" w:hint="cs"/>
          <w:rtl/>
        </w:rPr>
        <w:t xml:space="preserve"> כ-</w:t>
      </w:r>
      <w:r w:rsidRPr="00D547D3">
        <w:rPr>
          <w:rFonts w:ascii="David" w:hAnsi="David" w:cs="David"/>
          <w:rtl/>
        </w:rPr>
        <w:t xml:space="preserve"> </w:t>
      </w:r>
      <w:r w:rsidR="00326673">
        <w:rPr>
          <w:rFonts w:ascii="David" w:hAnsi="David" w:cs="David" w:hint="cs"/>
          <w:rtl/>
        </w:rPr>
        <w:t>164</w:t>
      </w:r>
      <w:r w:rsidRPr="00D547D3">
        <w:rPr>
          <w:rFonts w:ascii="David" w:hAnsi="David" w:cs="David"/>
          <w:rtl/>
        </w:rPr>
        <w:t xml:space="preserve"> מיליארדים, בעיקר </w:t>
      </w:r>
      <w:r w:rsidR="00BE4078" w:rsidRPr="00D547D3">
        <w:rPr>
          <w:rFonts w:ascii="David" w:hAnsi="David" w:cs="David" w:hint="eastAsia"/>
          <w:rtl/>
        </w:rPr>
        <w:t>כתוצאה</w:t>
      </w:r>
      <w:r w:rsidR="00BE4078" w:rsidRPr="00D547D3">
        <w:rPr>
          <w:rFonts w:ascii="David" w:hAnsi="David" w:cs="David"/>
          <w:rtl/>
        </w:rPr>
        <w:t xml:space="preserve"> </w:t>
      </w:r>
      <w:r w:rsidR="00AE0345">
        <w:rPr>
          <w:rFonts w:ascii="David" w:hAnsi="David" w:cs="David" w:hint="cs"/>
          <w:rtl/>
        </w:rPr>
        <w:t>מ</w:t>
      </w:r>
      <w:r w:rsidR="00326673">
        <w:rPr>
          <w:rFonts w:ascii="David" w:hAnsi="David" w:cs="David" w:hint="cs"/>
          <w:rtl/>
        </w:rPr>
        <w:t>הפקדות נטו</w:t>
      </w:r>
      <w:r w:rsidR="00AE0345">
        <w:rPr>
          <w:rFonts w:ascii="David" w:hAnsi="David" w:cs="David" w:hint="cs"/>
          <w:rtl/>
        </w:rPr>
        <w:t xml:space="preserve"> של תושבי חוץ </w:t>
      </w:r>
      <w:r w:rsidR="00326673">
        <w:rPr>
          <w:rFonts w:ascii="David" w:hAnsi="David" w:cs="David" w:hint="cs"/>
          <w:rtl/>
        </w:rPr>
        <w:t>בבנקים ישראליים</w:t>
      </w:r>
      <w:r w:rsidR="006313B4">
        <w:rPr>
          <w:rFonts w:ascii="David" w:hAnsi="David" w:cs="David" w:hint="cs"/>
          <w:rtl/>
        </w:rPr>
        <w:t>.</w:t>
      </w:r>
    </w:p>
    <w:p w:rsidR="00202209" w:rsidRPr="00D547D3" w:rsidRDefault="00202209" w:rsidP="00202209">
      <w:pPr>
        <w:spacing w:line="360" w:lineRule="auto"/>
        <w:jc w:val="both"/>
        <w:rPr>
          <w:rFonts w:ascii="David" w:hAnsi="David" w:cs="David"/>
          <w:rtl/>
        </w:rPr>
      </w:pPr>
    </w:p>
    <w:p w:rsidR="00E75193" w:rsidRDefault="00695D66" w:rsidP="00326673">
      <w:pPr>
        <w:spacing w:line="360" w:lineRule="auto"/>
        <w:jc w:val="both"/>
        <w:rPr>
          <w:rFonts w:ascii="David" w:hAnsi="David" w:cs="David"/>
          <w:noProof/>
          <w:rtl/>
          <w:lang w:eastAsia="en-US"/>
        </w:rPr>
      </w:pPr>
      <w:r w:rsidRPr="00D547D3">
        <w:rPr>
          <w:rFonts w:ascii="David" w:hAnsi="David" w:cs="David" w:hint="eastAsia"/>
          <w:b/>
          <w:bCs/>
          <w:rtl/>
        </w:rPr>
        <w:t>היחס</w:t>
      </w:r>
      <w:r w:rsidRPr="00D547D3">
        <w:rPr>
          <w:rFonts w:ascii="David" w:hAnsi="David" w:cs="David"/>
          <w:b/>
          <w:bCs/>
          <w:rtl/>
        </w:rPr>
        <w:t xml:space="preserve"> שבין החוב החיצוני </w:t>
      </w:r>
      <w:r w:rsidR="00BE4078" w:rsidRPr="00D547D3">
        <w:rPr>
          <w:rFonts w:ascii="David" w:hAnsi="David" w:cs="David" w:hint="eastAsia"/>
          <w:b/>
          <w:bCs/>
          <w:rtl/>
        </w:rPr>
        <w:t>ברוטו</w:t>
      </w:r>
      <w:r w:rsidR="00BE4078" w:rsidRPr="00D547D3">
        <w:rPr>
          <w:rFonts w:ascii="David" w:hAnsi="David" w:cs="David"/>
          <w:b/>
          <w:bCs/>
          <w:rtl/>
        </w:rPr>
        <w:t xml:space="preserve"> </w:t>
      </w:r>
      <w:r w:rsidRPr="00D547D3">
        <w:rPr>
          <w:rFonts w:ascii="David" w:hAnsi="David" w:cs="David" w:hint="eastAsia"/>
          <w:b/>
          <w:bCs/>
          <w:rtl/>
        </w:rPr>
        <w:t>לתמ</w:t>
      </w:r>
      <w:r w:rsidRPr="00D547D3">
        <w:rPr>
          <w:rFonts w:ascii="David" w:hAnsi="David" w:cs="David"/>
          <w:b/>
          <w:bCs/>
          <w:rtl/>
        </w:rPr>
        <w:t>"ג</w:t>
      </w:r>
      <w:r w:rsidRPr="00D547D3">
        <w:rPr>
          <w:rFonts w:ascii="David" w:hAnsi="David" w:cs="David"/>
          <w:rtl/>
        </w:rPr>
        <w:t xml:space="preserve"> </w:t>
      </w:r>
      <w:r w:rsidR="00326673">
        <w:rPr>
          <w:rFonts w:ascii="David" w:hAnsi="David" w:cs="David" w:hint="cs"/>
          <w:rtl/>
        </w:rPr>
        <w:t>ירד</w:t>
      </w:r>
      <w:r w:rsidR="00806A80" w:rsidRPr="00D547D3">
        <w:rPr>
          <w:rFonts w:ascii="David" w:hAnsi="David" w:cs="David"/>
          <w:rtl/>
        </w:rPr>
        <w:t xml:space="preserve"> </w:t>
      </w:r>
      <w:r w:rsidRPr="00D547D3">
        <w:rPr>
          <w:rFonts w:ascii="David" w:hAnsi="David" w:cs="David" w:hint="eastAsia"/>
          <w:rtl/>
        </w:rPr>
        <w:t>במהלך</w:t>
      </w:r>
      <w:r w:rsidRPr="00D547D3">
        <w:rPr>
          <w:rFonts w:ascii="David" w:hAnsi="David" w:cs="David"/>
          <w:rtl/>
        </w:rPr>
        <w:t xml:space="preserve"> </w:t>
      </w:r>
      <w:r w:rsidRPr="00D547D3">
        <w:rPr>
          <w:rFonts w:ascii="David" w:hAnsi="David" w:cs="David" w:hint="eastAsia"/>
          <w:rtl/>
        </w:rPr>
        <w:t>ה</w:t>
      </w:r>
      <w:r w:rsidR="00C8540D" w:rsidRPr="00D547D3">
        <w:rPr>
          <w:rFonts w:ascii="David" w:hAnsi="David" w:cs="David" w:hint="eastAsia"/>
          <w:rtl/>
        </w:rPr>
        <w:t>רביע</w:t>
      </w:r>
      <w:r w:rsidR="00C8540D" w:rsidRPr="00D547D3">
        <w:rPr>
          <w:rFonts w:ascii="David" w:hAnsi="David" w:cs="David"/>
          <w:rtl/>
        </w:rPr>
        <w:t xml:space="preserve"> </w:t>
      </w:r>
      <w:r w:rsidR="00326673">
        <w:rPr>
          <w:rFonts w:ascii="David" w:hAnsi="David" w:cs="David" w:hint="cs"/>
          <w:rtl/>
        </w:rPr>
        <w:t>הראשון</w:t>
      </w:r>
      <w:r w:rsidRPr="00D547D3">
        <w:rPr>
          <w:rFonts w:ascii="David" w:hAnsi="David" w:cs="David"/>
          <w:rtl/>
        </w:rPr>
        <w:t xml:space="preserve"> </w:t>
      </w:r>
      <w:r w:rsidR="00F26A11" w:rsidRPr="00D547D3">
        <w:rPr>
          <w:rFonts w:ascii="David" w:hAnsi="David" w:cs="David" w:hint="eastAsia"/>
          <w:rtl/>
        </w:rPr>
        <w:t>ב</w:t>
      </w:r>
      <w:r w:rsidR="00326673">
        <w:rPr>
          <w:rFonts w:ascii="David" w:hAnsi="David" w:cs="David" w:hint="cs"/>
          <w:rtl/>
        </w:rPr>
        <w:t>כ</w:t>
      </w:r>
      <w:r w:rsidR="00F26A11" w:rsidRPr="00D547D3">
        <w:rPr>
          <w:rFonts w:ascii="David" w:hAnsi="David" w:cs="David"/>
          <w:rtl/>
        </w:rPr>
        <w:t>-</w:t>
      </w:r>
      <w:r w:rsidR="00F93777">
        <w:rPr>
          <w:rFonts w:ascii="David" w:hAnsi="David" w:cs="David" w:hint="cs"/>
          <w:rtl/>
        </w:rPr>
        <w:t>0.</w:t>
      </w:r>
      <w:r w:rsidR="00326673">
        <w:rPr>
          <w:rFonts w:ascii="David" w:hAnsi="David" w:cs="David" w:hint="cs"/>
          <w:rtl/>
        </w:rPr>
        <w:t>8</w:t>
      </w:r>
      <w:r w:rsidR="00806A80" w:rsidRPr="00D547D3">
        <w:rPr>
          <w:rFonts w:ascii="David" w:hAnsi="David" w:cs="David"/>
          <w:rtl/>
        </w:rPr>
        <w:t xml:space="preserve"> </w:t>
      </w:r>
      <w:r w:rsidR="00F26A11" w:rsidRPr="00D547D3">
        <w:rPr>
          <w:rFonts w:ascii="David" w:hAnsi="David" w:cs="David" w:hint="eastAsia"/>
          <w:rtl/>
        </w:rPr>
        <w:t>נקודות</w:t>
      </w:r>
      <w:r w:rsidR="00F26A11" w:rsidRPr="00D547D3">
        <w:rPr>
          <w:rFonts w:ascii="David" w:hAnsi="David" w:cs="David"/>
          <w:rtl/>
        </w:rPr>
        <w:t xml:space="preserve"> האחוז </w:t>
      </w:r>
      <w:r w:rsidRPr="00D547D3">
        <w:rPr>
          <w:rFonts w:ascii="David" w:hAnsi="David" w:cs="David" w:hint="eastAsia"/>
          <w:rtl/>
        </w:rPr>
        <w:t>ועמד</w:t>
      </w:r>
      <w:r w:rsidRPr="00D547D3">
        <w:rPr>
          <w:rFonts w:ascii="David" w:hAnsi="David" w:cs="David"/>
          <w:rtl/>
        </w:rPr>
        <w:t xml:space="preserve"> בסוף </w:t>
      </w:r>
      <w:r w:rsidR="00326673">
        <w:rPr>
          <w:rFonts w:ascii="David" w:hAnsi="David" w:cs="David" w:hint="cs"/>
          <w:rtl/>
        </w:rPr>
        <w:t>מרץ</w:t>
      </w:r>
      <w:r w:rsidR="00AE5180" w:rsidRPr="00D547D3">
        <w:rPr>
          <w:rFonts w:ascii="David" w:hAnsi="David" w:cs="David"/>
          <w:rtl/>
        </w:rPr>
        <w:t xml:space="preserve"> על</w:t>
      </w:r>
      <w:r w:rsidR="00F93B9D">
        <w:rPr>
          <w:rFonts w:ascii="David" w:hAnsi="David" w:cs="David" w:hint="cs"/>
          <w:rtl/>
        </w:rPr>
        <w:t xml:space="preserve"> כ-</w:t>
      </w:r>
      <w:r w:rsidR="00AE5180" w:rsidRPr="00D547D3">
        <w:rPr>
          <w:rFonts w:ascii="David" w:hAnsi="David" w:cs="David"/>
          <w:rtl/>
        </w:rPr>
        <w:t xml:space="preserve"> </w:t>
      </w:r>
      <w:r w:rsidR="00EB2AAD" w:rsidRPr="00D547D3">
        <w:rPr>
          <w:rFonts w:ascii="David" w:hAnsi="David" w:cs="David"/>
          <w:rtl/>
        </w:rPr>
        <w:t>3</w:t>
      </w:r>
      <w:r w:rsidR="00326673">
        <w:rPr>
          <w:rFonts w:ascii="David" w:hAnsi="David" w:cs="David" w:hint="cs"/>
          <w:rtl/>
        </w:rPr>
        <w:t>2</w:t>
      </w:r>
      <w:r w:rsidR="00F93777">
        <w:rPr>
          <w:rFonts w:ascii="David" w:hAnsi="David" w:cs="David" w:hint="cs"/>
          <w:rtl/>
        </w:rPr>
        <w:t>.</w:t>
      </w:r>
      <w:r w:rsidR="00326673">
        <w:rPr>
          <w:rFonts w:ascii="David" w:hAnsi="David" w:cs="David" w:hint="cs"/>
          <w:rtl/>
        </w:rPr>
        <w:t>6</w:t>
      </w:r>
      <w:r w:rsidRPr="00D547D3">
        <w:rPr>
          <w:rFonts w:ascii="David" w:hAnsi="David" w:cs="David"/>
          <w:rtl/>
        </w:rPr>
        <w:t>%</w:t>
      </w:r>
      <w:r w:rsidR="00F92B7D" w:rsidRPr="00D547D3">
        <w:rPr>
          <w:rFonts w:ascii="David" w:hAnsi="David" w:cs="David"/>
          <w:rtl/>
        </w:rPr>
        <w:t>.</w:t>
      </w:r>
      <w:r w:rsidRPr="00D547D3">
        <w:rPr>
          <w:rFonts w:ascii="David" w:hAnsi="David" w:cs="David"/>
          <w:rtl/>
        </w:rPr>
        <w:t xml:space="preserve"> </w:t>
      </w:r>
      <w:r w:rsidR="00326673">
        <w:rPr>
          <w:rFonts w:ascii="David" w:hAnsi="David" w:cs="David" w:hint="cs"/>
          <w:rtl/>
        </w:rPr>
        <w:t>הירידה</w:t>
      </w:r>
      <w:r w:rsidR="00806A80" w:rsidRPr="00D547D3">
        <w:rPr>
          <w:rFonts w:ascii="David" w:hAnsi="David" w:cs="David"/>
          <w:rtl/>
        </w:rPr>
        <w:t xml:space="preserve"> </w:t>
      </w:r>
      <w:r w:rsidR="00D3041A" w:rsidRPr="00D547D3">
        <w:rPr>
          <w:rFonts w:ascii="David" w:hAnsi="David" w:cs="David"/>
          <w:rtl/>
        </w:rPr>
        <w:t xml:space="preserve">ביחס החוב לתוצר </w:t>
      </w:r>
      <w:r w:rsidR="00F517F4" w:rsidRPr="00D547D3">
        <w:rPr>
          <w:rFonts w:ascii="David" w:hAnsi="David" w:cs="David" w:hint="eastAsia"/>
          <w:rtl/>
        </w:rPr>
        <w:t>ב</w:t>
      </w:r>
      <w:r w:rsidR="00C8540D" w:rsidRPr="00D547D3">
        <w:rPr>
          <w:rFonts w:ascii="David" w:hAnsi="David" w:cs="David" w:hint="eastAsia"/>
          <w:rtl/>
        </w:rPr>
        <w:t>רביע</w:t>
      </w:r>
      <w:r w:rsidR="00C8540D" w:rsidRPr="00D547D3">
        <w:rPr>
          <w:rFonts w:ascii="David" w:hAnsi="David" w:cs="David"/>
          <w:rtl/>
        </w:rPr>
        <w:t xml:space="preserve"> </w:t>
      </w:r>
      <w:r w:rsidR="00326673">
        <w:rPr>
          <w:rFonts w:ascii="David" w:hAnsi="David" w:cs="David" w:hint="cs"/>
          <w:rtl/>
        </w:rPr>
        <w:t>הראשון</w:t>
      </w:r>
      <w:r w:rsidR="00F517F4" w:rsidRPr="00D547D3">
        <w:rPr>
          <w:rFonts w:ascii="David" w:hAnsi="David" w:cs="David"/>
          <w:rtl/>
        </w:rPr>
        <w:t xml:space="preserve"> </w:t>
      </w:r>
      <w:r w:rsidR="00EF7344" w:rsidRPr="00D547D3">
        <w:rPr>
          <w:rFonts w:ascii="David" w:hAnsi="David" w:cs="David"/>
          <w:rtl/>
        </w:rPr>
        <w:t>שיקפה</w:t>
      </w:r>
      <w:r w:rsidR="00F517F4" w:rsidRPr="00D547D3">
        <w:rPr>
          <w:rFonts w:ascii="David" w:hAnsi="David" w:cs="David"/>
          <w:rtl/>
        </w:rPr>
        <w:t xml:space="preserve"> </w:t>
      </w:r>
      <w:r w:rsidR="00326673">
        <w:rPr>
          <w:rFonts w:ascii="David" w:hAnsi="David" w:cs="David" w:hint="cs"/>
          <w:rtl/>
        </w:rPr>
        <w:t>עלייה</w:t>
      </w:r>
      <w:r w:rsidR="00331865" w:rsidRPr="00D547D3">
        <w:rPr>
          <w:rFonts w:ascii="David" w:hAnsi="David" w:cs="David"/>
          <w:rtl/>
        </w:rPr>
        <w:t xml:space="preserve"> של </w:t>
      </w:r>
      <w:r w:rsidR="00F96CD7">
        <w:rPr>
          <w:rFonts w:ascii="David" w:hAnsi="David" w:cs="David" w:hint="cs"/>
          <w:rtl/>
        </w:rPr>
        <w:t>כ-</w:t>
      </w:r>
      <w:r w:rsidR="00326673">
        <w:rPr>
          <w:rFonts w:ascii="David" w:hAnsi="David" w:cs="David" w:hint="cs"/>
          <w:rtl/>
        </w:rPr>
        <w:t>1.2</w:t>
      </w:r>
      <w:r w:rsidR="00F96CD7">
        <w:rPr>
          <w:rFonts w:ascii="David" w:hAnsi="David" w:cs="David" w:hint="cs"/>
          <w:rtl/>
        </w:rPr>
        <w:t>%</w:t>
      </w:r>
      <w:r w:rsidR="00EF7344" w:rsidRPr="00D547D3">
        <w:rPr>
          <w:rFonts w:ascii="David" w:hAnsi="David" w:cs="David"/>
          <w:rtl/>
        </w:rPr>
        <w:t xml:space="preserve"> </w:t>
      </w:r>
      <w:r w:rsidR="00EF7344" w:rsidRPr="00D547D3">
        <w:rPr>
          <w:rFonts w:ascii="David" w:hAnsi="David" w:cs="David" w:hint="eastAsia"/>
          <w:rtl/>
        </w:rPr>
        <w:t>ב</w:t>
      </w:r>
      <w:r w:rsidR="00F517F4" w:rsidRPr="00D547D3">
        <w:rPr>
          <w:rFonts w:ascii="David" w:hAnsi="David" w:cs="David" w:hint="eastAsia"/>
          <w:rtl/>
        </w:rPr>
        <w:t>יתרת</w:t>
      </w:r>
      <w:r w:rsidR="00F517F4" w:rsidRPr="00D547D3">
        <w:rPr>
          <w:rFonts w:ascii="David" w:hAnsi="David" w:cs="David"/>
          <w:rtl/>
        </w:rPr>
        <w:t xml:space="preserve"> </w:t>
      </w:r>
      <w:r w:rsidR="00EF7344" w:rsidRPr="00D547D3">
        <w:rPr>
          <w:rFonts w:ascii="David" w:hAnsi="David" w:cs="David" w:hint="eastAsia"/>
          <w:rtl/>
        </w:rPr>
        <w:t>החוב</w:t>
      </w:r>
      <w:r w:rsidR="00EF7344" w:rsidRPr="00D547D3">
        <w:rPr>
          <w:rFonts w:ascii="David" w:hAnsi="David" w:cs="David"/>
          <w:rtl/>
        </w:rPr>
        <w:t xml:space="preserve"> החיצוני לעומת </w:t>
      </w:r>
      <w:r w:rsidR="00EB2AAD" w:rsidRPr="00D547D3">
        <w:rPr>
          <w:rFonts w:ascii="David" w:hAnsi="David" w:cs="David" w:hint="eastAsia"/>
          <w:rtl/>
        </w:rPr>
        <w:t>עלייה</w:t>
      </w:r>
      <w:r w:rsidR="00F517F4" w:rsidRPr="00D547D3">
        <w:rPr>
          <w:rFonts w:ascii="David" w:hAnsi="David" w:cs="David"/>
          <w:rtl/>
        </w:rPr>
        <w:t xml:space="preserve"> </w:t>
      </w:r>
      <w:r w:rsidR="00EF7344" w:rsidRPr="00D547D3">
        <w:rPr>
          <w:rFonts w:ascii="David" w:hAnsi="David" w:cs="David" w:hint="eastAsia"/>
          <w:rtl/>
        </w:rPr>
        <w:t>של</w:t>
      </w:r>
      <w:r w:rsidR="00F96CD7">
        <w:rPr>
          <w:rFonts w:ascii="David" w:hAnsi="David" w:cs="David" w:hint="cs"/>
          <w:rtl/>
        </w:rPr>
        <w:t xml:space="preserve"> כ-</w:t>
      </w:r>
      <w:r w:rsidR="00EF7344" w:rsidRPr="00D547D3">
        <w:rPr>
          <w:rFonts w:ascii="David" w:hAnsi="David" w:cs="David"/>
          <w:rtl/>
        </w:rPr>
        <w:t xml:space="preserve"> </w:t>
      </w:r>
      <w:r w:rsidR="00326673">
        <w:rPr>
          <w:rFonts w:ascii="David" w:hAnsi="David" w:cs="David" w:hint="cs"/>
          <w:rtl/>
        </w:rPr>
        <w:t>3.8</w:t>
      </w:r>
      <w:r w:rsidR="00F96CD7">
        <w:rPr>
          <w:rFonts w:ascii="David" w:hAnsi="David" w:cs="David" w:hint="cs"/>
          <w:rtl/>
        </w:rPr>
        <w:t xml:space="preserve">% </w:t>
      </w:r>
      <w:r w:rsidR="00806A80" w:rsidRPr="00D547D3">
        <w:rPr>
          <w:rFonts w:ascii="David" w:hAnsi="David" w:cs="David"/>
          <w:rtl/>
        </w:rPr>
        <w:t>בתוצר</w:t>
      </w:r>
      <w:r w:rsidR="00EF7344" w:rsidRPr="00D547D3">
        <w:rPr>
          <w:rFonts w:ascii="David" w:hAnsi="David" w:cs="David"/>
          <w:rtl/>
        </w:rPr>
        <w:t xml:space="preserve"> </w:t>
      </w:r>
      <w:r w:rsidR="00806A80" w:rsidRPr="00D547D3">
        <w:rPr>
          <w:rFonts w:ascii="David" w:hAnsi="David" w:cs="David"/>
          <w:rtl/>
        </w:rPr>
        <w:t xml:space="preserve">(במונחים </w:t>
      </w:r>
      <w:r w:rsidR="00806A80" w:rsidRPr="00D547D3">
        <w:rPr>
          <w:rFonts w:ascii="David" w:hAnsi="David" w:cs="David" w:hint="eastAsia"/>
          <w:rtl/>
        </w:rPr>
        <w:t>דולריים</w:t>
      </w:r>
      <w:r w:rsidR="00806A80" w:rsidRPr="00D547D3">
        <w:rPr>
          <w:rFonts w:ascii="David" w:hAnsi="David" w:cs="David"/>
          <w:rtl/>
        </w:rPr>
        <w:t>)</w:t>
      </w:r>
      <w:r w:rsidR="000B1132" w:rsidRPr="00D547D3">
        <w:rPr>
          <w:rFonts w:ascii="David" w:hAnsi="David" w:cs="David"/>
          <w:rtl/>
        </w:rPr>
        <w:t>.</w:t>
      </w:r>
      <w:r w:rsidRPr="00D547D3">
        <w:rPr>
          <w:rFonts w:ascii="David" w:hAnsi="David" w:cs="David"/>
          <w:rtl/>
        </w:rPr>
        <w:t xml:space="preserve"> (תרשים </w:t>
      </w:r>
      <w:r w:rsidR="00F16B2F" w:rsidRPr="00D547D3">
        <w:rPr>
          <w:rFonts w:ascii="David" w:hAnsi="David" w:cs="David"/>
          <w:rtl/>
        </w:rPr>
        <w:t>4</w:t>
      </w:r>
      <w:r w:rsidR="00F65B61" w:rsidRPr="00D547D3">
        <w:rPr>
          <w:rFonts w:ascii="David" w:hAnsi="David" w:cs="David"/>
          <w:rtl/>
        </w:rPr>
        <w:t>)</w:t>
      </w:r>
    </w:p>
    <w:p w:rsidR="00CF6898" w:rsidRDefault="00CF6898" w:rsidP="00CF6898">
      <w:pPr>
        <w:keepNext/>
        <w:spacing w:line="360" w:lineRule="auto"/>
        <w:jc w:val="center"/>
        <w:rPr>
          <w:rtl/>
        </w:rPr>
      </w:pPr>
    </w:p>
    <w:p w:rsidR="00326673" w:rsidRDefault="009C4D95" w:rsidP="00CF6898">
      <w:pPr>
        <w:keepNext/>
        <w:spacing w:line="360" w:lineRule="auto"/>
        <w:jc w:val="center"/>
        <w:rPr>
          <w:rtl/>
        </w:rPr>
      </w:pPr>
      <w:r>
        <w:rPr>
          <w:noProof/>
          <w:rtl/>
          <w:lang w:eastAsia="en-US"/>
        </w:rPr>
        <mc:AlternateContent>
          <mc:Choice Requires="wpg">
            <w:drawing>
              <wp:anchor distT="0" distB="0" distL="114300" distR="114300" simplePos="0" relativeHeight="251679744" behindDoc="0" locked="0" layoutInCell="1" allowOverlap="1">
                <wp:simplePos x="0" y="0"/>
                <wp:positionH relativeFrom="column">
                  <wp:posOffset>1710711</wp:posOffset>
                </wp:positionH>
                <wp:positionV relativeFrom="paragraph">
                  <wp:posOffset>3015</wp:posOffset>
                </wp:positionV>
                <wp:extent cx="3492475" cy="2441868"/>
                <wp:effectExtent l="19050" t="19050" r="0" b="0"/>
                <wp:wrapNone/>
                <wp:docPr id="200" name="Group 200" descr=" התרשים מתאר את התפתחות יחס החוב החיצוני ברוטו לתוצר, לאורך זמן. את התרשים ניתן למצוא בקובץ האקסל המצורף להודעה זו בגיליון &quot;תרשים4&quot;." title="תרשים 4: יחס החוב החיצוני ברוטו לתוצר"/>
                <wp:cNvGraphicFramePr/>
                <a:graphic xmlns:a="http://schemas.openxmlformats.org/drawingml/2006/main">
                  <a:graphicData uri="http://schemas.microsoft.com/office/word/2010/wordprocessingGroup">
                    <wpg:wgp>
                      <wpg:cNvGrpSpPr/>
                      <wpg:grpSpPr>
                        <a:xfrm>
                          <a:off x="0" y="0"/>
                          <a:ext cx="3492475" cy="2441868"/>
                          <a:chOff x="0" y="0"/>
                          <a:chExt cx="3492475" cy="2441868"/>
                        </a:xfrm>
                      </wpg:grpSpPr>
                      <wps:wsp>
                        <wps:cNvPr id="27" name="Text Box 2"/>
                        <wps:cNvSpPr txBox="1">
                          <a:spLocks noChangeArrowheads="1"/>
                        </wps:cNvSpPr>
                        <wps:spPr bwMode="auto">
                          <a:xfrm>
                            <a:off x="306475" y="2175468"/>
                            <a:ext cx="3186000" cy="266400"/>
                          </a:xfrm>
                          <a:prstGeom prst="rect">
                            <a:avLst/>
                          </a:prstGeom>
                          <a:solidFill>
                            <a:srgbClr val="FFFFFF"/>
                          </a:solidFill>
                          <a:ln w="9525">
                            <a:noFill/>
                            <a:miter lim="800000"/>
                            <a:headEnd/>
                            <a:tailEnd/>
                          </a:ln>
                        </wps:spPr>
                        <wps:txbx>
                          <w:txbxContent>
                            <w:p w:rsidR="009264AC" w:rsidRPr="00FE2910" w:rsidRDefault="009264AC" w:rsidP="009264AC">
                              <w:pPr>
                                <w:pStyle w:val="af9"/>
                                <w:rPr>
                                  <w:rFonts w:ascii="David" w:hAnsi="David" w:cs="David"/>
                                  <w:noProof/>
                                  <w:color w:val="auto"/>
                                  <w:sz w:val="16"/>
                                  <w:szCs w:val="16"/>
                                  <w:rtl/>
                                  <w:lang w:eastAsia="en-US"/>
                                  <w14:textOutline w14:w="9525" w14:cap="rnd" w14:cmpd="sng" w14:algn="ctr">
                                    <w14:noFill/>
                                    <w14:prstDash w14:val="solid"/>
                                    <w14:bevel/>
                                  </w14:textOutline>
                                </w:rPr>
                              </w:pPr>
                              <w:r w:rsidRPr="00FE2910">
                                <w:rPr>
                                  <w:rFonts w:ascii="David" w:hAnsi="David" w:cs="David"/>
                                  <w:color w:val="auto"/>
                                  <w:sz w:val="16"/>
                                  <w:szCs w:val="16"/>
                                  <w:rtl/>
                                  <w14:textOutline w14:w="9525" w14:cap="rnd" w14:cmpd="sng" w14:algn="ctr">
                                    <w14:noFill/>
                                    <w14:prstDash w14:val="solid"/>
                                    <w14:bevel/>
                                  </w14:textOutline>
                                </w:rPr>
                                <w:t>מקור: משרד האוצר,</w:t>
                              </w:r>
                              <w:r w:rsidRPr="00FE2910">
                                <w:rPr>
                                  <w:rFonts w:ascii="David" w:hAnsi="David" w:cs="David" w:hint="cs"/>
                                  <w:color w:val="auto"/>
                                  <w:sz w:val="16"/>
                                  <w:szCs w:val="16"/>
                                  <w:rtl/>
                                  <w14:textOutline w14:w="9525" w14:cap="rnd" w14:cmpd="sng" w14:algn="ctr">
                                    <w14:noFill/>
                                    <w14:prstDash w14:val="solid"/>
                                    <w14:bevel/>
                                  </w14:textOutline>
                                </w:rPr>
                                <w:t xml:space="preserve"> הלשכה המרכזית לסטטיסטיקה, נתוני ועיבודי</w:t>
                              </w:r>
                              <w:r w:rsidRPr="00FE2910">
                                <w:rPr>
                                  <w:rFonts w:ascii="David" w:hAnsi="David" w:cs="David"/>
                                  <w:color w:val="auto"/>
                                  <w:sz w:val="16"/>
                                  <w:szCs w:val="16"/>
                                  <w:rtl/>
                                  <w14:textOutline w14:w="9525" w14:cap="rnd" w14:cmpd="sng" w14:algn="ctr">
                                    <w14:noFill/>
                                    <w14:prstDash w14:val="solid"/>
                                    <w14:bevel/>
                                  </w14:textOutline>
                                </w:rPr>
                                <w:t xml:space="preserve"> בנק ישראל</w:t>
                              </w:r>
                              <w:r w:rsidRPr="00FE2910">
                                <w:rPr>
                                  <w:rFonts w:ascii="David" w:hAnsi="David" w:cs="David"/>
                                  <w:color w:val="auto"/>
                                  <w:sz w:val="16"/>
                                  <w:szCs w:val="16"/>
                                  <w:vertAlign w:val="superscript"/>
                                  <w14:textOutline w14:w="9525" w14:cap="rnd" w14:cmpd="sng" w14:algn="ctr">
                                    <w14:noFill/>
                                    <w14:prstDash w14:val="solid"/>
                                    <w14:bevel/>
                                  </w14:textOutline>
                                </w:rPr>
                                <w:t>i</w:t>
                              </w:r>
                            </w:p>
                            <w:p w:rsidR="009264AC" w:rsidRDefault="009264AC" w:rsidP="009264AC"/>
                          </w:txbxContent>
                        </wps:txbx>
                        <wps:bodyPr rot="0" vert="horz" wrap="square" lIns="91440" tIns="45720" rIns="91440" bIns="45720" anchor="t" anchorCtr="0">
                          <a:noAutofit/>
                        </wps:bodyPr>
                      </wps:wsp>
                      <pic:pic xmlns:pic="http://schemas.openxmlformats.org/drawingml/2006/picture">
                        <pic:nvPicPr>
                          <pic:cNvPr id="199" name="Picture 199"/>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3397885" cy="2159635"/>
                          </a:xfrm>
                          <a:prstGeom prst="rect">
                            <a:avLst/>
                          </a:prstGeom>
                          <a:ln>
                            <a:solidFill>
                              <a:schemeClr val="tx1"/>
                            </a:solidFill>
                          </a:ln>
                        </pic:spPr>
                      </pic:pic>
                    </wpg:wgp>
                  </a:graphicData>
                </a:graphic>
              </wp:anchor>
            </w:drawing>
          </mc:Choice>
          <mc:Fallback>
            <w:pict>
              <v:group id="Group 200" o:spid="_x0000_s1035" alt="כותרת: תרשים 4: יחס החוב החיצוני ברוטו לתוצר - תיאור:  התרשים מתאר את התפתחות יחס החוב החיצוני ברוטו לתוצר, לאורך זמן. את התרשים ניתן למצוא בקובץ האקסל המצורף להודעה זו בגיליון &quot;תרשים4&quot;." style="position:absolute;left:0;text-align:left;margin-left:134.7pt;margin-top:.25pt;width:275pt;height:192.25pt;z-index:251679744" coordsize="34924,244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">
                <v:shape id="Text Box 2" o:spid="_x0000_s1036" type="#_x0000_t202" style="position:absolute;left:3064;top:21754;width:31860;height:2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rsidR="009264AC" w:rsidRPr="00FE2910" w:rsidRDefault="009264AC" w:rsidP="009264AC">
                        <w:pPr>
                          <w:pStyle w:val="af9"/>
                          <w:rPr>
                            <w:rFonts w:ascii="David" w:hAnsi="David" w:cs="David"/>
                            <w:noProof/>
                            <w:color w:val="auto"/>
                            <w:sz w:val="16"/>
                            <w:szCs w:val="16"/>
                            <w:rtl/>
                            <w:lang w:eastAsia="en-US"/>
                            <w14:textOutline w14:w="9525" w14:cap="rnd" w14:cmpd="sng" w14:algn="ctr">
                              <w14:noFill/>
                              <w14:prstDash w14:val="solid"/>
                              <w14:bevel/>
                            </w14:textOutline>
                          </w:rPr>
                        </w:pPr>
                        <w:r w:rsidRPr="00FE2910">
                          <w:rPr>
                            <w:rFonts w:ascii="David" w:hAnsi="David" w:cs="David"/>
                            <w:color w:val="auto"/>
                            <w:sz w:val="16"/>
                            <w:szCs w:val="16"/>
                            <w:rtl/>
                            <w14:textOutline w14:w="9525" w14:cap="rnd" w14:cmpd="sng" w14:algn="ctr">
                              <w14:noFill/>
                              <w14:prstDash w14:val="solid"/>
                              <w14:bevel/>
                            </w14:textOutline>
                          </w:rPr>
                          <w:t>מקור: משרד האוצר,</w:t>
                        </w:r>
                        <w:r w:rsidRPr="00FE2910">
                          <w:rPr>
                            <w:rFonts w:ascii="David" w:hAnsi="David" w:cs="David" w:hint="cs"/>
                            <w:color w:val="auto"/>
                            <w:sz w:val="16"/>
                            <w:szCs w:val="16"/>
                            <w:rtl/>
                            <w14:textOutline w14:w="9525" w14:cap="rnd" w14:cmpd="sng" w14:algn="ctr">
                              <w14:noFill/>
                              <w14:prstDash w14:val="solid"/>
                              <w14:bevel/>
                            </w14:textOutline>
                          </w:rPr>
                          <w:t xml:space="preserve"> הלשכה המרכזית לסטטיסטיקה, נתוני ועיבודי</w:t>
                        </w:r>
                        <w:r w:rsidRPr="00FE2910">
                          <w:rPr>
                            <w:rFonts w:ascii="David" w:hAnsi="David" w:cs="David"/>
                            <w:color w:val="auto"/>
                            <w:sz w:val="16"/>
                            <w:szCs w:val="16"/>
                            <w:rtl/>
                            <w14:textOutline w14:w="9525" w14:cap="rnd" w14:cmpd="sng" w14:algn="ctr">
                              <w14:noFill/>
                              <w14:prstDash w14:val="solid"/>
                              <w14:bevel/>
                            </w14:textOutline>
                          </w:rPr>
                          <w:t xml:space="preserve"> בנק ישראל</w:t>
                        </w:r>
                        <w:r w:rsidRPr="00FE2910">
                          <w:rPr>
                            <w:rFonts w:ascii="David" w:hAnsi="David" w:cs="David"/>
                            <w:color w:val="auto"/>
                            <w:sz w:val="16"/>
                            <w:szCs w:val="16"/>
                            <w:vertAlign w:val="superscript"/>
                            <w14:textOutline w14:w="9525" w14:cap="rnd" w14:cmpd="sng" w14:algn="ctr">
                              <w14:noFill/>
                              <w14:prstDash w14:val="solid"/>
                              <w14:bevel/>
                            </w14:textOutline>
                          </w:rPr>
                          <w:t>i</w:t>
                        </w:r>
                      </w:p>
                      <w:p w:rsidR="009264AC" w:rsidRDefault="009264AC" w:rsidP="009264AC"/>
                    </w:txbxContent>
                  </v:textbox>
                </v:shape>
                <v:shape id="Picture 199" o:spid="_x0000_s1037" type="#_x0000_t75" style="position:absolute;width:33978;height:21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" stroked="t" strokecolor="black [3213]">
                  <v:imagedata r:id="rId17" o:title=""/>
                  <v:path arrowok="t"/>
                </v:shape>
              </v:group>
            </w:pict>
          </mc:Fallback>
        </mc:AlternateContent>
      </w:r>
    </w:p>
    <w:p w:rsidR="00326673" w:rsidRDefault="00326673" w:rsidP="00CF6898">
      <w:pPr>
        <w:keepNext/>
        <w:spacing w:line="360" w:lineRule="auto"/>
        <w:jc w:val="center"/>
        <w:rPr>
          <w:rtl/>
        </w:rPr>
      </w:pPr>
    </w:p>
    <w:p w:rsidR="00326673" w:rsidRDefault="00326673" w:rsidP="00CF6898">
      <w:pPr>
        <w:keepNext/>
        <w:spacing w:line="360" w:lineRule="auto"/>
        <w:jc w:val="center"/>
        <w:rPr>
          <w:rtl/>
        </w:rPr>
      </w:pPr>
    </w:p>
    <w:p w:rsidR="00326673" w:rsidRDefault="00326673" w:rsidP="00CF6898">
      <w:pPr>
        <w:keepNext/>
        <w:spacing w:line="360" w:lineRule="auto"/>
        <w:jc w:val="center"/>
        <w:rPr>
          <w:rtl/>
        </w:rPr>
      </w:pPr>
    </w:p>
    <w:p w:rsidR="00326673" w:rsidRDefault="00326673" w:rsidP="00CF6898">
      <w:pPr>
        <w:keepNext/>
        <w:spacing w:line="360" w:lineRule="auto"/>
        <w:jc w:val="center"/>
        <w:rPr>
          <w:rtl/>
        </w:rPr>
      </w:pPr>
    </w:p>
    <w:p w:rsidR="00326673" w:rsidRDefault="00326673" w:rsidP="00CF6898">
      <w:pPr>
        <w:keepNext/>
        <w:spacing w:line="360" w:lineRule="auto"/>
        <w:jc w:val="center"/>
        <w:rPr>
          <w:rtl/>
        </w:rPr>
      </w:pPr>
    </w:p>
    <w:p w:rsidR="00326673" w:rsidRDefault="00326673" w:rsidP="00CF6898">
      <w:pPr>
        <w:keepNext/>
        <w:spacing w:line="360" w:lineRule="auto"/>
        <w:jc w:val="center"/>
        <w:rPr>
          <w:rtl/>
        </w:rPr>
      </w:pPr>
    </w:p>
    <w:p w:rsidR="009264AC" w:rsidRDefault="009264AC" w:rsidP="00CF6898">
      <w:pPr>
        <w:keepNext/>
        <w:spacing w:line="360" w:lineRule="auto"/>
        <w:jc w:val="center"/>
        <w:rPr>
          <w:rtl/>
        </w:rPr>
      </w:pPr>
    </w:p>
    <w:p w:rsidR="00326673" w:rsidRDefault="00326673" w:rsidP="00CF6898">
      <w:pPr>
        <w:keepNext/>
        <w:spacing w:line="360" w:lineRule="auto"/>
        <w:jc w:val="center"/>
        <w:rPr>
          <w:rtl/>
        </w:rPr>
      </w:pPr>
    </w:p>
    <w:p w:rsidR="00326673" w:rsidRDefault="00326673" w:rsidP="00CF6898">
      <w:pPr>
        <w:keepNext/>
        <w:spacing w:line="360" w:lineRule="auto"/>
        <w:jc w:val="center"/>
      </w:pPr>
    </w:p>
    <w:p w:rsidR="000F55DA" w:rsidRPr="00D547D3" w:rsidRDefault="006F7093" w:rsidP="00B70056">
      <w:pPr>
        <w:pStyle w:val="1"/>
      </w:pPr>
      <w:r w:rsidRPr="00D547D3">
        <w:rPr>
          <w:rFonts w:hint="cs"/>
          <w:rtl/>
        </w:rPr>
        <w:t>עודף הנכסים על ההתחייבויות</w:t>
      </w:r>
      <w:r w:rsidR="00CC3A41" w:rsidRPr="00D547D3">
        <w:rPr>
          <w:rFonts w:hint="cs"/>
          <w:rtl/>
        </w:rPr>
        <w:t xml:space="preserve"> של המשק מול חו"ל</w:t>
      </w:r>
    </w:p>
    <w:p w:rsidR="000934EF" w:rsidRDefault="00326673" w:rsidP="00FE2910">
      <w:pPr>
        <w:spacing w:line="360" w:lineRule="auto"/>
        <w:jc w:val="both"/>
        <w:rPr>
          <w:rFonts w:ascii="Arial" w:hAnsi="Arial" w:cs="David"/>
          <w:rtl/>
        </w:rPr>
      </w:pPr>
      <w:r>
        <w:rPr>
          <w:rFonts w:ascii="Arial" w:hAnsi="Arial" w:cs="David" w:hint="cs"/>
          <w:rtl/>
        </w:rPr>
        <w:t>הירידה</w:t>
      </w:r>
      <w:r w:rsidR="00791CDA" w:rsidRPr="00D547D3">
        <w:rPr>
          <w:rFonts w:ascii="Arial" w:hAnsi="Arial" w:cs="David" w:hint="cs"/>
          <w:rtl/>
        </w:rPr>
        <w:t xml:space="preserve"> ביתרת </w:t>
      </w:r>
      <w:r w:rsidR="008905A3">
        <w:rPr>
          <w:rFonts w:ascii="Arial" w:hAnsi="Arial" w:cs="David" w:hint="cs"/>
          <w:rtl/>
        </w:rPr>
        <w:t>הנכסים</w:t>
      </w:r>
      <w:r w:rsidR="0013029B" w:rsidRPr="00D547D3">
        <w:rPr>
          <w:rFonts w:ascii="Arial" w:hAnsi="Arial" w:cs="David" w:hint="cs"/>
          <w:rtl/>
        </w:rPr>
        <w:t xml:space="preserve"> </w:t>
      </w:r>
      <w:r w:rsidR="00791CDA" w:rsidRPr="00D547D3">
        <w:rPr>
          <w:rFonts w:ascii="Arial" w:hAnsi="Arial" w:cs="David" w:hint="cs"/>
          <w:rtl/>
        </w:rPr>
        <w:t xml:space="preserve">בהיקף </w:t>
      </w:r>
      <w:r>
        <w:rPr>
          <w:rFonts w:ascii="Arial" w:hAnsi="Arial" w:cs="David" w:hint="cs"/>
          <w:rtl/>
        </w:rPr>
        <w:t>קטן</w:t>
      </w:r>
      <w:r w:rsidR="00791CDA" w:rsidRPr="00D547D3">
        <w:rPr>
          <w:rFonts w:ascii="Arial" w:hAnsi="Arial" w:cs="David" w:hint="cs"/>
          <w:rtl/>
        </w:rPr>
        <w:t xml:space="preserve"> יותר </w:t>
      </w:r>
      <w:r>
        <w:rPr>
          <w:rFonts w:ascii="Arial" w:hAnsi="Arial" w:cs="David" w:hint="cs"/>
          <w:rtl/>
        </w:rPr>
        <w:t>מהירידה</w:t>
      </w:r>
      <w:r w:rsidR="00791CDA" w:rsidRPr="00D547D3">
        <w:rPr>
          <w:rFonts w:ascii="Arial" w:hAnsi="Arial" w:cs="David" w:hint="cs"/>
          <w:rtl/>
        </w:rPr>
        <w:t xml:space="preserve"> ביתרת </w:t>
      </w:r>
      <w:r w:rsidR="008905A3">
        <w:rPr>
          <w:rFonts w:ascii="Arial" w:hAnsi="Arial" w:cs="David" w:hint="cs"/>
          <w:rtl/>
        </w:rPr>
        <w:t>ההתחייבויות</w:t>
      </w:r>
      <w:r w:rsidR="0013029B" w:rsidRPr="00D547D3">
        <w:rPr>
          <w:rFonts w:ascii="Arial" w:hAnsi="Arial" w:cs="David" w:hint="cs"/>
          <w:rtl/>
        </w:rPr>
        <w:t xml:space="preserve"> </w:t>
      </w:r>
      <w:r w:rsidR="00791CDA" w:rsidRPr="00D547D3">
        <w:rPr>
          <w:rFonts w:ascii="Arial" w:hAnsi="Arial" w:cs="David" w:hint="cs"/>
          <w:rtl/>
        </w:rPr>
        <w:t xml:space="preserve">הביאה </w:t>
      </w:r>
      <w:r w:rsidR="008905A3">
        <w:rPr>
          <w:rFonts w:ascii="Arial" w:hAnsi="Arial" w:cs="David" w:hint="cs"/>
          <w:rtl/>
        </w:rPr>
        <w:t>לעלייה</w:t>
      </w:r>
      <w:r w:rsidR="00791CDA" w:rsidRPr="00D547D3">
        <w:rPr>
          <w:rFonts w:ascii="Arial" w:hAnsi="Arial" w:cs="David" w:hint="cs"/>
          <w:rtl/>
        </w:rPr>
        <w:t xml:space="preserve"> של </w:t>
      </w:r>
      <w:r w:rsidR="00F93777">
        <w:rPr>
          <w:rFonts w:ascii="Arial" w:hAnsi="Arial" w:cs="David" w:hint="cs"/>
          <w:rtl/>
        </w:rPr>
        <w:t>כ-</w:t>
      </w:r>
      <w:r w:rsidR="00FE2910">
        <w:rPr>
          <w:rFonts w:ascii="Arial" w:hAnsi="Arial" w:cs="David" w:hint="cs"/>
          <w:rtl/>
        </w:rPr>
        <w:t>2</w:t>
      </w:r>
      <w:r w:rsidR="00791CDA" w:rsidRPr="00D547D3">
        <w:rPr>
          <w:rFonts w:ascii="Arial" w:hAnsi="Arial" w:cs="David" w:hint="cs"/>
          <w:rtl/>
        </w:rPr>
        <w:t xml:space="preserve"> מיליארדי דולרים (</w:t>
      </w:r>
      <w:r w:rsidR="00FE2910">
        <w:rPr>
          <w:rFonts w:ascii="Arial" w:hAnsi="Arial" w:cs="David" w:hint="cs"/>
          <w:rtl/>
        </w:rPr>
        <w:t>1</w:t>
      </w:r>
      <w:r w:rsidR="00791CDA" w:rsidRPr="00D547D3">
        <w:rPr>
          <w:rFonts w:ascii="Arial" w:hAnsi="Arial" w:cs="David" w:hint="cs"/>
          <w:rtl/>
        </w:rPr>
        <w:t>%) ב</w:t>
      </w:r>
      <w:r w:rsidR="000F55DA" w:rsidRPr="00D547D3">
        <w:rPr>
          <w:rFonts w:ascii="Arial" w:hAnsi="Arial" w:cs="David" w:hint="cs"/>
          <w:rtl/>
        </w:rPr>
        <w:t>עודף הנכסים על ההתחייבויות של המשק מול חו"ל</w:t>
      </w:r>
      <w:r w:rsidR="00094308" w:rsidRPr="00D547D3">
        <w:rPr>
          <w:rFonts w:ascii="Arial" w:hAnsi="Arial" w:cs="David" w:hint="cs"/>
          <w:rtl/>
        </w:rPr>
        <w:t xml:space="preserve">, שעמד </w:t>
      </w:r>
      <w:r w:rsidR="00B46419" w:rsidRPr="00D547D3">
        <w:rPr>
          <w:rFonts w:ascii="Arial" w:hAnsi="Arial" w:cs="David" w:hint="cs"/>
          <w:rtl/>
        </w:rPr>
        <w:t>ב</w:t>
      </w:r>
      <w:r w:rsidR="000E2DCA" w:rsidRPr="00D547D3">
        <w:rPr>
          <w:rFonts w:ascii="Arial" w:hAnsi="Arial" w:cs="David" w:hint="cs"/>
          <w:rtl/>
        </w:rPr>
        <w:t xml:space="preserve">סוף </w:t>
      </w:r>
      <w:r w:rsidR="00FE2910">
        <w:rPr>
          <w:rFonts w:ascii="Arial" w:hAnsi="Arial" w:cs="David" w:hint="cs"/>
          <w:rtl/>
        </w:rPr>
        <w:t>מרץ</w:t>
      </w:r>
      <w:r w:rsidR="004C7474" w:rsidRPr="00D547D3">
        <w:rPr>
          <w:rFonts w:ascii="Arial" w:hAnsi="Arial" w:cs="David" w:hint="cs"/>
          <w:rtl/>
        </w:rPr>
        <w:t xml:space="preserve"> </w:t>
      </w:r>
      <w:r w:rsidR="007057B4" w:rsidRPr="00D547D3">
        <w:rPr>
          <w:rFonts w:ascii="Arial" w:hAnsi="Arial" w:cs="David" w:hint="cs"/>
          <w:rtl/>
        </w:rPr>
        <w:t>על</w:t>
      </w:r>
      <w:r w:rsidR="00D258EC" w:rsidRPr="00D547D3">
        <w:rPr>
          <w:rFonts w:ascii="Arial" w:hAnsi="Arial" w:cs="David" w:hint="cs"/>
          <w:rtl/>
        </w:rPr>
        <w:t xml:space="preserve"> </w:t>
      </w:r>
      <w:r w:rsidR="00FE2910">
        <w:rPr>
          <w:rFonts w:ascii="Arial" w:hAnsi="Arial" w:cs="David" w:hint="cs"/>
          <w:rtl/>
        </w:rPr>
        <w:t>173</w:t>
      </w:r>
      <w:r w:rsidR="000934EF">
        <w:rPr>
          <w:rFonts w:ascii="Arial" w:hAnsi="Arial" w:cs="David" w:hint="cs"/>
          <w:rtl/>
        </w:rPr>
        <w:t xml:space="preserve"> </w:t>
      </w:r>
      <w:r w:rsidR="007057B4" w:rsidRPr="00D547D3">
        <w:rPr>
          <w:rFonts w:ascii="Arial" w:hAnsi="Arial" w:cs="David" w:hint="cs"/>
          <w:rtl/>
        </w:rPr>
        <w:t>מיליארדי</w:t>
      </w:r>
      <w:r w:rsidR="008708DF" w:rsidRPr="00D547D3">
        <w:rPr>
          <w:rFonts w:ascii="Arial" w:hAnsi="Arial" w:cs="David" w:hint="cs"/>
          <w:rtl/>
        </w:rPr>
        <w:t>ם</w:t>
      </w:r>
      <w:r w:rsidR="00036848" w:rsidRPr="00D547D3">
        <w:rPr>
          <w:rFonts w:ascii="Arial" w:hAnsi="Arial" w:cs="David" w:hint="cs"/>
          <w:rtl/>
        </w:rPr>
        <w:t xml:space="preserve"> (תרשים 5)</w:t>
      </w:r>
      <w:r w:rsidR="000934EF">
        <w:rPr>
          <w:rFonts w:ascii="Arial" w:hAnsi="Arial" w:cs="David" w:hint="cs"/>
          <w:rtl/>
        </w:rPr>
        <w:t>.</w:t>
      </w:r>
    </w:p>
    <w:p w:rsidR="00FE2910" w:rsidRDefault="009264AC" w:rsidP="00BB6BA4">
      <w:pPr>
        <w:spacing w:line="360" w:lineRule="auto"/>
        <w:jc w:val="both"/>
        <w:rPr>
          <w:rFonts w:ascii="Arial" w:hAnsi="Arial" w:cs="David"/>
          <w:rtl/>
        </w:rPr>
      </w:pPr>
      <w:r>
        <w:rPr>
          <w:rFonts w:ascii="Arial" w:hAnsi="Arial" w:cs="David"/>
          <w:noProof/>
          <w:rtl/>
          <w:lang w:eastAsia="en-US"/>
        </w:rPr>
        <mc:AlternateContent>
          <mc:Choice Requires="wpg">
            <w:drawing>
              <wp:anchor distT="0" distB="0" distL="114300" distR="114300" simplePos="0" relativeHeight="251672576" behindDoc="0" locked="0" layoutInCell="1" allowOverlap="1">
                <wp:simplePos x="0" y="0"/>
                <wp:positionH relativeFrom="column">
                  <wp:posOffset>1623548</wp:posOffset>
                </wp:positionH>
                <wp:positionV relativeFrom="paragraph">
                  <wp:posOffset>101467</wp:posOffset>
                </wp:positionV>
                <wp:extent cx="3688952" cy="2530549"/>
                <wp:effectExtent l="19050" t="19050" r="6985" b="3175"/>
                <wp:wrapNone/>
                <wp:docPr id="24" name="Group 24" descr="התרשים מתאר את התפתחות הנכסים לאורך זמן, התפתחות ההתחייבויות לאורך זמן, וכן את התפתחות עודף הנכסים על התחייבויות. ניתן למצוא את התרשים בקובץ האקסל המצורף להודעה זו בגיליון &quot;תרשים5&quot;." title="תרשים 5: עודף הנכסים על ההתחייבויות של המשק מול חו&quot;ל"/>
                <wp:cNvGraphicFramePr/>
                <a:graphic xmlns:a="http://schemas.openxmlformats.org/drawingml/2006/main">
                  <a:graphicData uri="http://schemas.microsoft.com/office/word/2010/wordprocessingGroup">
                    <wpg:wgp>
                      <wpg:cNvGrpSpPr/>
                      <wpg:grpSpPr>
                        <a:xfrm>
                          <a:off x="0" y="0"/>
                          <a:ext cx="3688952" cy="2530549"/>
                          <a:chOff x="0" y="0"/>
                          <a:chExt cx="3455156" cy="2389758"/>
                        </a:xfrm>
                      </wpg:grpSpPr>
                      <pic:pic xmlns:pic="http://schemas.openxmlformats.org/drawingml/2006/picture">
                        <pic:nvPicPr>
                          <pic:cNvPr id="23" name="Picture 23"/>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444875" cy="2159635"/>
                          </a:xfrm>
                          <a:prstGeom prst="rect">
                            <a:avLst/>
                          </a:prstGeom>
                          <a:ln>
                            <a:solidFill>
                              <a:schemeClr val="tx1"/>
                            </a:solidFill>
                          </a:ln>
                        </pic:spPr>
                      </pic:pic>
                      <wps:wsp>
                        <wps:cNvPr id="217" name="Text Box 2"/>
                        <wps:cNvSpPr txBox="1">
                          <a:spLocks noChangeArrowheads="1"/>
                        </wps:cNvSpPr>
                        <wps:spPr bwMode="auto">
                          <a:xfrm>
                            <a:off x="1043426" y="2187828"/>
                            <a:ext cx="2411730" cy="201930"/>
                          </a:xfrm>
                          <a:prstGeom prst="rect">
                            <a:avLst/>
                          </a:prstGeom>
                          <a:solidFill>
                            <a:srgbClr val="FFFFFF"/>
                          </a:solidFill>
                          <a:ln w="9525">
                            <a:noFill/>
                            <a:miter lim="800000"/>
                            <a:headEnd/>
                            <a:tailEnd/>
                          </a:ln>
                        </wps:spPr>
                        <wps:txbx>
                          <w:txbxContent>
                            <w:p w:rsidR="009264AC" w:rsidRPr="00E15949" w:rsidRDefault="009264AC" w:rsidP="009264AC">
                              <w:pPr>
                                <w:pStyle w:val="af9"/>
                                <w:rPr>
                                  <w:rFonts w:ascii="David" w:hAnsi="David" w:cs="David"/>
                                  <w:color w:val="auto"/>
                                  <w:sz w:val="16"/>
                                  <w:szCs w:val="16"/>
                                  <w:rtl/>
                                </w:rPr>
                              </w:pPr>
                              <w:r w:rsidRPr="002C68A4">
                                <w:rPr>
                                  <w:rFonts w:ascii="David" w:hAnsi="David" w:cs="David"/>
                                  <w:color w:val="auto"/>
                                  <w:sz w:val="16"/>
                                  <w:szCs w:val="16"/>
                                  <w:rtl/>
                                </w:rPr>
                                <w:t xml:space="preserve">מקור: </w:t>
                              </w:r>
                              <w:r w:rsidRPr="00C40650">
                                <w:rPr>
                                  <w:rFonts w:ascii="David" w:hAnsi="David" w:cs="David" w:hint="cs"/>
                                  <w:color w:val="auto"/>
                                  <w:sz w:val="16"/>
                                  <w:szCs w:val="16"/>
                                  <w:rtl/>
                                </w:rPr>
                                <w:t>נתוני ועיבודי</w:t>
                              </w:r>
                              <w:r w:rsidRPr="00692D5F">
                                <w:rPr>
                                  <w:rFonts w:ascii="David" w:hAnsi="David" w:cs="David"/>
                                  <w:color w:val="auto"/>
                                  <w:sz w:val="16"/>
                                  <w:szCs w:val="16"/>
                                  <w:rtl/>
                                </w:rPr>
                                <w:t xml:space="preserve"> </w:t>
                              </w:r>
                              <w:r w:rsidRPr="002C68A4">
                                <w:rPr>
                                  <w:rFonts w:ascii="David" w:hAnsi="David" w:cs="David"/>
                                  <w:color w:val="auto"/>
                                  <w:sz w:val="16"/>
                                  <w:szCs w:val="16"/>
                                  <w:rtl/>
                                </w:rPr>
                                <w:t>בנק ישראל</w:t>
                              </w:r>
                              <w:r w:rsidRPr="00D81765">
                                <w:rPr>
                                  <w:rFonts w:ascii="David" w:hAnsi="David" w:cs="David"/>
                                  <w:color w:val="auto"/>
                                  <w:sz w:val="16"/>
                                  <w:szCs w:val="16"/>
                                  <w:vertAlign w:val="superscript"/>
                                </w:rPr>
                                <w:t>i</w:t>
                              </w:r>
                            </w:p>
                            <w:p w:rsidR="009264AC" w:rsidRDefault="009264AC" w:rsidP="009264AC"/>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24" o:spid="_x0000_s1038" alt="כותרת: תרשים 5: עודף הנכסים על ההתחייבויות של המשק מול חו&quot;ל - תיאור: התרשים מתאר את התפתחות הנכסים לאורך זמן, התפתחות ההתחייבויות לאורך זמן, וכן את התפתחות עודף הנכסים על התחייבויות. ניתן למצוא את התרשים בקובץ האקסל המצורף להודעה זו בגיליון &quot;תרשים5&quot;." style="position:absolute;left:0;text-align:left;margin-left:127.85pt;margin-top:8pt;width:290.45pt;height:199.25pt;z-index:251672576;mso-width-relative:margin;mso-height-relative:margin" coordsize="34551,238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">
                <v:shape id="Picture 23" o:spid="_x0000_s1039" type="#_x0000_t75" style="position:absolute;width:34448;height:21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" stroked="t" strokecolor="black [3213]">
                  <v:imagedata r:id="rId19" o:title=""/>
                  <v:path arrowok="t"/>
                </v:shape>
                <v:shape id="Text Box 2" o:spid="_x0000_s1040" type="#_x0000_t202" style="position:absolute;left:10434;top:21878;width:24117;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rsidR="009264AC" w:rsidRPr="00E15949" w:rsidRDefault="009264AC" w:rsidP="009264AC">
                        <w:pPr>
                          <w:pStyle w:val="af9"/>
                          <w:rPr>
                            <w:rFonts w:ascii="David" w:hAnsi="David" w:cs="David"/>
                            <w:color w:val="auto"/>
                            <w:sz w:val="16"/>
                            <w:szCs w:val="16"/>
                            <w:rtl/>
                          </w:rPr>
                        </w:pPr>
                        <w:r w:rsidRPr="002C68A4">
                          <w:rPr>
                            <w:rFonts w:ascii="David" w:hAnsi="David" w:cs="David"/>
                            <w:color w:val="auto"/>
                            <w:sz w:val="16"/>
                            <w:szCs w:val="16"/>
                            <w:rtl/>
                          </w:rPr>
                          <w:t xml:space="preserve">מקור: </w:t>
                        </w:r>
                        <w:r w:rsidRPr="00C40650">
                          <w:rPr>
                            <w:rFonts w:ascii="David" w:hAnsi="David" w:cs="David" w:hint="cs"/>
                            <w:color w:val="auto"/>
                            <w:sz w:val="16"/>
                            <w:szCs w:val="16"/>
                            <w:rtl/>
                          </w:rPr>
                          <w:t>נתוני ועיבודי</w:t>
                        </w:r>
                        <w:r w:rsidRPr="00692D5F">
                          <w:rPr>
                            <w:rFonts w:ascii="David" w:hAnsi="David" w:cs="David"/>
                            <w:color w:val="auto"/>
                            <w:sz w:val="16"/>
                            <w:szCs w:val="16"/>
                            <w:rtl/>
                          </w:rPr>
                          <w:t xml:space="preserve"> </w:t>
                        </w:r>
                        <w:r w:rsidRPr="002C68A4">
                          <w:rPr>
                            <w:rFonts w:ascii="David" w:hAnsi="David" w:cs="David"/>
                            <w:color w:val="auto"/>
                            <w:sz w:val="16"/>
                            <w:szCs w:val="16"/>
                            <w:rtl/>
                          </w:rPr>
                          <w:t>בנק ישראל</w:t>
                        </w:r>
                        <w:r w:rsidRPr="00D81765">
                          <w:rPr>
                            <w:rFonts w:ascii="David" w:hAnsi="David" w:cs="David"/>
                            <w:color w:val="auto"/>
                            <w:sz w:val="16"/>
                            <w:szCs w:val="16"/>
                            <w:vertAlign w:val="superscript"/>
                          </w:rPr>
                          <w:t>i</w:t>
                        </w:r>
                      </w:p>
                      <w:p w:rsidR="009264AC" w:rsidRDefault="009264AC" w:rsidP="009264AC"/>
                    </w:txbxContent>
                  </v:textbox>
                </v:shape>
              </v:group>
            </w:pict>
          </mc:Fallback>
        </mc:AlternateContent>
      </w:r>
    </w:p>
    <w:p w:rsidR="00FE2910" w:rsidRDefault="00FE2910" w:rsidP="00BB6BA4">
      <w:pPr>
        <w:spacing w:line="360" w:lineRule="auto"/>
        <w:jc w:val="both"/>
        <w:rPr>
          <w:rFonts w:ascii="Arial" w:hAnsi="Arial" w:cs="David"/>
          <w:rtl/>
        </w:rPr>
      </w:pPr>
    </w:p>
    <w:p w:rsidR="00FE2910" w:rsidRDefault="00FE2910" w:rsidP="00BB6BA4">
      <w:pPr>
        <w:spacing w:line="360" w:lineRule="auto"/>
        <w:jc w:val="both"/>
        <w:rPr>
          <w:rFonts w:ascii="Arial" w:hAnsi="Arial" w:cs="David"/>
          <w:rtl/>
        </w:rPr>
      </w:pPr>
    </w:p>
    <w:p w:rsidR="00FE2910" w:rsidRDefault="00FE2910" w:rsidP="00BB6BA4">
      <w:pPr>
        <w:spacing w:line="360" w:lineRule="auto"/>
        <w:jc w:val="both"/>
        <w:rPr>
          <w:rFonts w:ascii="Arial" w:hAnsi="Arial" w:cs="David"/>
          <w:rtl/>
        </w:rPr>
      </w:pPr>
    </w:p>
    <w:p w:rsidR="00FE2910" w:rsidRDefault="00FE2910" w:rsidP="00BB6BA4">
      <w:pPr>
        <w:spacing w:line="360" w:lineRule="auto"/>
        <w:jc w:val="both"/>
        <w:rPr>
          <w:rFonts w:ascii="Arial" w:hAnsi="Arial" w:cs="David"/>
          <w:rtl/>
        </w:rPr>
      </w:pPr>
    </w:p>
    <w:p w:rsidR="00FE2910" w:rsidRDefault="00FE2910" w:rsidP="00BB6BA4">
      <w:pPr>
        <w:spacing w:line="360" w:lineRule="auto"/>
        <w:jc w:val="both"/>
        <w:rPr>
          <w:rFonts w:ascii="Arial" w:hAnsi="Arial" w:cs="David"/>
          <w:rtl/>
        </w:rPr>
      </w:pPr>
    </w:p>
    <w:p w:rsidR="00FE2910" w:rsidRDefault="00FE2910" w:rsidP="00BB6BA4">
      <w:pPr>
        <w:spacing w:line="360" w:lineRule="auto"/>
        <w:jc w:val="both"/>
        <w:rPr>
          <w:rFonts w:ascii="Arial" w:hAnsi="Arial" w:cs="David"/>
          <w:rtl/>
        </w:rPr>
      </w:pPr>
    </w:p>
    <w:p w:rsidR="00307454" w:rsidRDefault="00307454" w:rsidP="00BB6BA4">
      <w:pPr>
        <w:spacing w:line="360" w:lineRule="auto"/>
        <w:jc w:val="both"/>
        <w:rPr>
          <w:rFonts w:ascii="Arial" w:hAnsi="Arial" w:cs="David"/>
          <w:rtl/>
        </w:rPr>
      </w:pPr>
    </w:p>
    <w:p w:rsidR="002C68A4" w:rsidRPr="000934EF" w:rsidRDefault="002C68A4" w:rsidP="000934EF">
      <w:pPr>
        <w:spacing w:line="360" w:lineRule="auto"/>
        <w:jc w:val="center"/>
        <w:rPr>
          <w:rFonts w:ascii="Arial" w:hAnsi="Arial" w:cs="David"/>
        </w:rPr>
      </w:pPr>
    </w:p>
    <w:p w:rsidR="00FE2910" w:rsidRDefault="00FE2910" w:rsidP="005811F3">
      <w:pPr>
        <w:pStyle w:val="af9"/>
        <w:ind w:left="1440"/>
        <w:rPr>
          <w:rFonts w:ascii="David" w:hAnsi="David" w:cs="David"/>
          <w:color w:val="auto"/>
          <w:sz w:val="16"/>
          <w:szCs w:val="16"/>
          <w:rtl/>
        </w:rPr>
      </w:pPr>
    </w:p>
    <w:p w:rsidR="00C32C87" w:rsidRDefault="00C32C87" w:rsidP="00883DCB">
      <w:pPr>
        <w:pStyle w:val="1"/>
        <w:numPr>
          <w:ilvl w:val="0"/>
          <w:numId w:val="0"/>
        </w:numPr>
        <w:ind w:left="643" w:hanging="360"/>
      </w:pPr>
    </w:p>
    <w:p w:rsidR="001C20BD" w:rsidRPr="00D547D3" w:rsidRDefault="001C20BD" w:rsidP="008964DB">
      <w:pPr>
        <w:pStyle w:val="1"/>
      </w:pPr>
      <w:r w:rsidRPr="00D547D3">
        <w:rPr>
          <w:rFonts w:hint="cs"/>
          <w:rtl/>
        </w:rPr>
        <w:t xml:space="preserve">עודף הנכסים על ההתחייבויות של המשק מול חו"ל במכשירי חוב בלבד </w:t>
      </w:r>
    </w:p>
    <w:p w:rsidR="007E0804" w:rsidRPr="00D547D3" w:rsidRDefault="007E0804" w:rsidP="007E0804">
      <w:pPr>
        <w:pStyle w:val="1"/>
        <w:numPr>
          <w:ilvl w:val="0"/>
          <w:numId w:val="0"/>
        </w:numPr>
        <w:ind w:left="643"/>
      </w:pPr>
    </w:p>
    <w:p w:rsidR="00550C3E" w:rsidRDefault="001C20BD" w:rsidP="00FE2910">
      <w:pPr>
        <w:spacing w:line="360" w:lineRule="auto"/>
        <w:jc w:val="both"/>
        <w:rPr>
          <w:rFonts w:ascii="Arial" w:hAnsi="Arial" w:cs="David"/>
          <w:rtl/>
        </w:rPr>
      </w:pPr>
      <w:r w:rsidRPr="00D547D3">
        <w:rPr>
          <w:rFonts w:ascii="Arial" w:hAnsi="Arial" w:cs="David" w:hint="cs"/>
          <w:rtl/>
        </w:rPr>
        <w:t>עודף הנכסים על ההתחייבויות במכשירי חוב בלבד (ה</w:t>
      </w:r>
      <w:r w:rsidR="00785F18" w:rsidRPr="00D547D3">
        <w:rPr>
          <w:rFonts w:ascii="Arial" w:hAnsi="Arial" w:cs="David" w:hint="cs"/>
          <w:rtl/>
        </w:rPr>
        <w:t xml:space="preserve">חוב חיצוני </w:t>
      </w:r>
      <w:r w:rsidRPr="00D547D3">
        <w:rPr>
          <w:rFonts w:ascii="Arial" w:hAnsi="Arial" w:cs="David" w:hint="cs"/>
          <w:rtl/>
        </w:rPr>
        <w:t>ה</w:t>
      </w:r>
      <w:r w:rsidR="00785F18" w:rsidRPr="00D547D3">
        <w:rPr>
          <w:rFonts w:ascii="Arial" w:hAnsi="Arial" w:cs="David" w:hint="cs"/>
          <w:rtl/>
        </w:rPr>
        <w:t>שלילי</w:t>
      </w:r>
      <w:r w:rsidRPr="00D547D3">
        <w:rPr>
          <w:rFonts w:ascii="Arial" w:hAnsi="Arial" w:cs="David" w:hint="cs"/>
          <w:rtl/>
        </w:rPr>
        <w:t xml:space="preserve"> נטו)</w:t>
      </w:r>
      <w:r w:rsidR="001F545C" w:rsidRPr="00D547D3">
        <w:rPr>
          <w:rFonts w:ascii="Arial" w:hAnsi="Arial" w:cs="David" w:hint="cs"/>
          <w:rtl/>
        </w:rPr>
        <w:t xml:space="preserve">, </w:t>
      </w:r>
      <w:r w:rsidR="00FE2910">
        <w:rPr>
          <w:rFonts w:ascii="Arial" w:hAnsi="Arial" w:cs="David" w:hint="cs"/>
          <w:rtl/>
        </w:rPr>
        <w:t>ירד</w:t>
      </w:r>
      <w:r w:rsidR="0087100C" w:rsidRPr="00D547D3">
        <w:rPr>
          <w:rFonts w:ascii="Arial" w:hAnsi="Arial" w:cs="David" w:hint="cs"/>
          <w:rtl/>
        </w:rPr>
        <w:t xml:space="preserve"> </w:t>
      </w:r>
      <w:r w:rsidR="00AA4817" w:rsidRPr="00D547D3">
        <w:rPr>
          <w:rFonts w:ascii="Arial" w:hAnsi="Arial" w:cs="David" w:hint="cs"/>
          <w:rtl/>
        </w:rPr>
        <w:t>במהלך</w:t>
      </w:r>
      <w:r w:rsidR="00785F18" w:rsidRPr="00D547D3">
        <w:rPr>
          <w:rFonts w:ascii="Arial" w:hAnsi="Arial" w:cs="David" w:hint="cs"/>
          <w:rtl/>
        </w:rPr>
        <w:t xml:space="preserve"> </w:t>
      </w:r>
      <w:r w:rsidR="00AA4817" w:rsidRPr="00D547D3">
        <w:rPr>
          <w:rFonts w:ascii="Arial" w:hAnsi="Arial" w:cs="David" w:hint="cs"/>
          <w:rtl/>
        </w:rPr>
        <w:t>ה</w:t>
      </w:r>
      <w:r w:rsidR="00C8540D" w:rsidRPr="00D547D3">
        <w:rPr>
          <w:rFonts w:ascii="Arial" w:hAnsi="Arial" w:cs="David" w:hint="cs"/>
          <w:rtl/>
        </w:rPr>
        <w:t xml:space="preserve">רביע </w:t>
      </w:r>
      <w:r w:rsidR="00FE2910">
        <w:rPr>
          <w:rFonts w:ascii="Arial" w:hAnsi="Arial" w:cs="David" w:hint="cs"/>
          <w:rtl/>
        </w:rPr>
        <w:t>הראשון</w:t>
      </w:r>
      <w:r w:rsidR="00883DCB">
        <w:rPr>
          <w:rFonts w:ascii="Arial" w:hAnsi="Arial" w:cs="David" w:hint="cs"/>
          <w:rtl/>
        </w:rPr>
        <w:t xml:space="preserve"> בכ-1</w:t>
      </w:r>
      <w:r w:rsidR="00FE2910">
        <w:rPr>
          <w:rFonts w:ascii="Arial" w:hAnsi="Arial" w:cs="David" w:hint="cs"/>
          <w:rtl/>
        </w:rPr>
        <w:t>4</w:t>
      </w:r>
      <w:r w:rsidR="00883DCB">
        <w:rPr>
          <w:rFonts w:ascii="Arial" w:hAnsi="Arial" w:cs="David" w:hint="cs"/>
          <w:rtl/>
        </w:rPr>
        <w:t xml:space="preserve"> מיליארדי דולרים (</w:t>
      </w:r>
      <w:r w:rsidR="00FE2910">
        <w:rPr>
          <w:rFonts w:ascii="Arial" w:hAnsi="Arial" w:cs="David" w:hint="cs"/>
          <w:rtl/>
        </w:rPr>
        <w:t>6</w:t>
      </w:r>
      <w:r w:rsidR="00883DCB">
        <w:rPr>
          <w:rFonts w:ascii="Arial" w:hAnsi="Arial" w:cs="David" w:hint="cs"/>
          <w:rtl/>
        </w:rPr>
        <w:t>%)</w:t>
      </w:r>
      <w:r w:rsidR="00651959" w:rsidRPr="00D547D3">
        <w:rPr>
          <w:rFonts w:ascii="Arial" w:hAnsi="Arial" w:cs="David" w:hint="cs"/>
          <w:rtl/>
        </w:rPr>
        <w:t xml:space="preserve"> </w:t>
      </w:r>
      <w:r w:rsidR="0087100C" w:rsidRPr="00D547D3">
        <w:rPr>
          <w:rFonts w:ascii="Arial" w:hAnsi="Arial" w:cs="David" w:hint="cs"/>
          <w:rtl/>
        </w:rPr>
        <w:t>ו</w:t>
      </w:r>
      <w:r w:rsidR="000934EF">
        <w:rPr>
          <w:rFonts w:ascii="Arial" w:hAnsi="Arial" w:cs="David" w:hint="cs"/>
          <w:rtl/>
        </w:rPr>
        <w:t xml:space="preserve">עמד </w:t>
      </w:r>
      <w:r w:rsidR="00922388" w:rsidRPr="00D547D3">
        <w:rPr>
          <w:rFonts w:ascii="Arial" w:hAnsi="Arial" w:cs="David" w:hint="cs"/>
          <w:rtl/>
        </w:rPr>
        <w:t xml:space="preserve">בסוף </w:t>
      </w:r>
      <w:r w:rsidR="00FE2910">
        <w:rPr>
          <w:rFonts w:ascii="Arial" w:hAnsi="Arial" w:cs="David" w:hint="cs"/>
          <w:rtl/>
        </w:rPr>
        <w:t>מרץ</w:t>
      </w:r>
      <w:r w:rsidR="000934EF">
        <w:rPr>
          <w:rFonts w:ascii="Arial" w:hAnsi="Arial" w:cs="David" w:hint="cs"/>
          <w:rtl/>
        </w:rPr>
        <w:t xml:space="preserve"> על</w:t>
      </w:r>
      <w:r w:rsidR="00922388" w:rsidRPr="00D547D3">
        <w:rPr>
          <w:rFonts w:ascii="Arial" w:hAnsi="Arial" w:cs="David" w:hint="cs"/>
          <w:rtl/>
        </w:rPr>
        <w:t xml:space="preserve"> </w:t>
      </w:r>
      <w:r w:rsidR="00F93B9D">
        <w:rPr>
          <w:rFonts w:ascii="Arial" w:hAnsi="Arial" w:cs="David" w:hint="cs"/>
          <w:rtl/>
        </w:rPr>
        <w:t>כ-</w:t>
      </w:r>
      <w:r w:rsidR="00EA0CA3" w:rsidRPr="00D547D3">
        <w:rPr>
          <w:rFonts w:ascii="Arial" w:hAnsi="Arial" w:cs="David" w:hint="cs"/>
          <w:rtl/>
        </w:rPr>
        <w:t xml:space="preserve"> </w:t>
      </w:r>
      <w:r w:rsidR="00FE2910">
        <w:rPr>
          <w:rFonts w:ascii="Arial" w:hAnsi="Arial" w:cs="David" w:hint="cs"/>
          <w:rtl/>
        </w:rPr>
        <w:t>211</w:t>
      </w:r>
      <w:r w:rsidR="00F9624C" w:rsidRPr="00D547D3">
        <w:rPr>
          <w:rFonts w:ascii="Arial" w:hAnsi="Arial" w:cs="David" w:hint="cs"/>
          <w:rtl/>
        </w:rPr>
        <w:t xml:space="preserve"> </w:t>
      </w:r>
      <w:r w:rsidR="00EA0CA3" w:rsidRPr="00D547D3">
        <w:rPr>
          <w:rFonts w:ascii="Arial" w:hAnsi="Arial" w:cs="David" w:hint="cs"/>
          <w:rtl/>
        </w:rPr>
        <w:t>מיליארד</w:t>
      </w:r>
      <w:r w:rsidR="00F9624C" w:rsidRPr="00D547D3">
        <w:rPr>
          <w:rFonts w:ascii="Arial" w:hAnsi="Arial" w:cs="David" w:hint="cs"/>
          <w:rtl/>
        </w:rPr>
        <w:t>ים</w:t>
      </w:r>
      <w:r w:rsidR="00EA0CA3" w:rsidRPr="00D547D3">
        <w:rPr>
          <w:rFonts w:ascii="Arial" w:hAnsi="Arial" w:cs="David" w:hint="cs"/>
          <w:rtl/>
        </w:rPr>
        <w:t xml:space="preserve"> </w:t>
      </w:r>
      <w:r w:rsidR="00172E92" w:rsidRPr="00D547D3">
        <w:rPr>
          <w:rFonts w:ascii="Arial" w:hAnsi="Arial" w:cs="David" w:hint="cs"/>
          <w:rtl/>
        </w:rPr>
        <w:t xml:space="preserve">(תרשים </w:t>
      </w:r>
      <w:r w:rsidR="00212D62" w:rsidRPr="00D547D3">
        <w:rPr>
          <w:rFonts w:ascii="Arial" w:hAnsi="Arial" w:cs="David" w:hint="cs"/>
          <w:rtl/>
        </w:rPr>
        <w:t>6</w:t>
      </w:r>
      <w:r w:rsidR="00172E92" w:rsidRPr="00D547D3">
        <w:rPr>
          <w:rFonts w:ascii="Arial" w:hAnsi="Arial" w:cs="David" w:hint="cs"/>
          <w:rtl/>
        </w:rPr>
        <w:t>)</w:t>
      </w:r>
      <w:r w:rsidR="001F545C" w:rsidRPr="00D547D3">
        <w:rPr>
          <w:rFonts w:ascii="Arial" w:hAnsi="Arial" w:cs="David" w:hint="cs"/>
          <w:rtl/>
        </w:rPr>
        <w:t>.</w:t>
      </w:r>
      <w:r w:rsidR="00785F18" w:rsidRPr="00D547D3">
        <w:rPr>
          <w:rFonts w:ascii="Arial" w:hAnsi="Arial" w:cs="David" w:hint="cs"/>
          <w:rtl/>
        </w:rPr>
        <w:t xml:space="preserve"> </w:t>
      </w:r>
    </w:p>
    <w:p w:rsidR="00550C3E" w:rsidRPr="00D547D3" w:rsidRDefault="00550C3E" w:rsidP="00B3267B">
      <w:pPr>
        <w:spacing w:line="360" w:lineRule="auto"/>
        <w:jc w:val="both"/>
        <w:rPr>
          <w:rFonts w:ascii="Arial" w:hAnsi="Arial" w:cs="David"/>
          <w:rtl/>
        </w:rPr>
      </w:pPr>
    </w:p>
    <w:p w:rsidR="00B87FA3" w:rsidRDefault="009522BF" w:rsidP="00FE2910">
      <w:pPr>
        <w:spacing w:line="360" w:lineRule="auto"/>
        <w:jc w:val="both"/>
        <w:rPr>
          <w:rFonts w:ascii="Arial" w:hAnsi="Arial" w:cs="David"/>
          <w:rtl/>
        </w:rPr>
      </w:pPr>
      <w:r w:rsidRPr="00D547D3">
        <w:rPr>
          <w:rFonts w:ascii="Arial" w:hAnsi="Arial" w:cs="David" w:hint="cs"/>
          <w:b/>
          <w:bCs/>
          <w:rtl/>
        </w:rPr>
        <w:t xml:space="preserve">יתרת הנכסים במכשירי חוב </w:t>
      </w:r>
      <w:r w:rsidR="00FE2910">
        <w:rPr>
          <w:rFonts w:ascii="Arial" w:hAnsi="Arial" w:cs="David" w:hint="cs"/>
          <w:rtl/>
        </w:rPr>
        <w:t>ירדה</w:t>
      </w:r>
      <w:r w:rsidR="00183594" w:rsidRPr="00D547D3">
        <w:rPr>
          <w:rFonts w:ascii="Arial" w:hAnsi="Arial" w:cs="David" w:hint="cs"/>
          <w:rtl/>
        </w:rPr>
        <w:t xml:space="preserve"> ב</w:t>
      </w:r>
      <w:r w:rsidR="00C8540D" w:rsidRPr="00D547D3">
        <w:rPr>
          <w:rFonts w:ascii="Arial" w:hAnsi="Arial" w:cs="David" w:hint="cs"/>
          <w:rtl/>
        </w:rPr>
        <w:t xml:space="preserve">רביע </w:t>
      </w:r>
      <w:r w:rsidR="00FE2910">
        <w:rPr>
          <w:rFonts w:ascii="Arial" w:hAnsi="Arial" w:cs="David" w:hint="cs"/>
          <w:rtl/>
        </w:rPr>
        <w:t>הראשון</w:t>
      </w:r>
      <w:r w:rsidR="00183594" w:rsidRPr="00D547D3">
        <w:rPr>
          <w:rFonts w:ascii="Arial" w:hAnsi="Arial" w:cs="David" w:hint="cs"/>
          <w:rtl/>
        </w:rPr>
        <w:t xml:space="preserve"> ב</w:t>
      </w:r>
      <w:r w:rsidR="00F02600">
        <w:rPr>
          <w:rFonts w:ascii="Arial" w:hAnsi="Arial" w:cs="David" w:hint="cs"/>
          <w:rtl/>
        </w:rPr>
        <w:t>כ-</w:t>
      </w:r>
      <w:r w:rsidR="00FE2910">
        <w:rPr>
          <w:rFonts w:ascii="Arial" w:hAnsi="Arial" w:cs="David" w:hint="cs"/>
          <w:rtl/>
        </w:rPr>
        <w:t>12</w:t>
      </w:r>
      <w:r w:rsidR="006F0654" w:rsidRPr="00D547D3">
        <w:rPr>
          <w:rFonts w:ascii="Arial" w:hAnsi="Arial" w:cs="David" w:hint="cs"/>
          <w:rtl/>
        </w:rPr>
        <w:t xml:space="preserve"> </w:t>
      </w:r>
      <w:r w:rsidR="00183594" w:rsidRPr="00D547D3">
        <w:rPr>
          <w:rFonts w:ascii="Arial" w:hAnsi="Arial" w:cs="David" w:hint="cs"/>
          <w:rtl/>
        </w:rPr>
        <w:t>מיליארדי דולרים</w:t>
      </w:r>
      <w:r w:rsidR="008731B6" w:rsidRPr="00D547D3">
        <w:rPr>
          <w:rFonts w:ascii="Arial" w:hAnsi="Arial" w:cs="David" w:hint="cs"/>
          <w:rtl/>
        </w:rPr>
        <w:t xml:space="preserve"> </w:t>
      </w:r>
      <w:r w:rsidR="00A16522" w:rsidRPr="00D547D3">
        <w:rPr>
          <w:rFonts w:ascii="Arial" w:hAnsi="Arial" w:cs="David" w:hint="cs"/>
          <w:rtl/>
        </w:rPr>
        <w:t>ו</w:t>
      </w:r>
      <w:r w:rsidRPr="00D547D3">
        <w:rPr>
          <w:rFonts w:ascii="Arial" w:hAnsi="Arial" w:cs="David" w:hint="cs"/>
          <w:rtl/>
        </w:rPr>
        <w:t xml:space="preserve">עמדה </w:t>
      </w:r>
      <w:r w:rsidR="008E5999" w:rsidRPr="00D547D3">
        <w:rPr>
          <w:rFonts w:ascii="Arial" w:hAnsi="Arial" w:cs="David"/>
          <w:rtl/>
        </w:rPr>
        <w:t>בסו</w:t>
      </w:r>
      <w:r w:rsidR="008E5999" w:rsidRPr="00D547D3">
        <w:rPr>
          <w:rFonts w:ascii="Arial" w:hAnsi="Arial" w:cs="David" w:hint="cs"/>
          <w:rtl/>
        </w:rPr>
        <w:t xml:space="preserve">פו </w:t>
      </w:r>
      <w:r w:rsidRPr="00D547D3">
        <w:rPr>
          <w:rFonts w:ascii="Arial" w:hAnsi="Arial" w:cs="David" w:hint="cs"/>
          <w:rtl/>
        </w:rPr>
        <w:t xml:space="preserve">על </w:t>
      </w:r>
      <w:r w:rsidR="00F02600">
        <w:rPr>
          <w:rFonts w:ascii="Arial" w:hAnsi="Arial" w:cs="David" w:hint="cs"/>
          <w:rtl/>
        </w:rPr>
        <w:t>כ-</w:t>
      </w:r>
      <w:r w:rsidR="00FE2910">
        <w:rPr>
          <w:rFonts w:ascii="Arial" w:hAnsi="Arial" w:cs="David" w:hint="cs"/>
          <w:rtl/>
        </w:rPr>
        <w:t>375</w:t>
      </w:r>
      <w:r w:rsidR="00183594" w:rsidRPr="00D547D3">
        <w:rPr>
          <w:rFonts w:ascii="Arial" w:hAnsi="Arial" w:cs="David"/>
          <w:rtl/>
        </w:rPr>
        <w:t xml:space="preserve"> מיליארד</w:t>
      </w:r>
      <w:r w:rsidRPr="00D547D3">
        <w:rPr>
          <w:rFonts w:ascii="Arial" w:hAnsi="Arial" w:cs="David" w:hint="cs"/>
          <w:rtl/>
        </w:rPr>
        <w:t>ים</w:t>
      </w:r>
      <w:r w:rsidR="002A768F" w:rsidRPr="00D547D3">
        <w:rPr>
          <w:rFonts w:ascii="Arial" w:hAnsi="Arial" w:cs="David" w:hint="cs"/>
          <w:rtl/>
        </w:rPr>
        <w:t>,</w:t>
      </w:r>
      <w:r w:rsidR="00A16522" w:rsidRPr="00D547D3">
        <w:rPr>
          <w:rFonts w:ascii="Arial" w:hAnsi="Arial" w:cs="David" w:hint="cs"/>
          <w:rtl/>
        </w:rPr>
        <w:t xml:space="preserve"> </w:t>
      </w:r>
      <w:r w:rsidR="00F02600">
        <w:rPr>
          <w:rFonts w:ascii="Arial" w:hAnsi="Arial" w:cs="David" w:hint="cs"/>
          <w:rtl/>
        </w:rPr>
        <w:t>מתוכם</w:t>
      </w:r>
      <w:r w:rsidR="002A768F" w:rsidRPr="00D547D3">
        <w:rPr>
          <w:rFonts w:ascii="Arial" w:hAnsi="Arial" w:cs="David" w:hint="cs"/>
          <w:rtl/>
        </w:rPr>
        <w:t xml:space="preserve"> </w:t>
      </w:r>
      <w:r w:rsidR="00F02600">
        <w:rPr>
          <w:rFonts w:ascii="Arial" w:hAnsi="Arial" w:cs="David" w:hint="cs"/>
          <w:rtl/>
        </w:rPr>
        <w:t>כ-</w:t>
      </w:r>
      <w:r w:rsidR="00FE2910">
        <w:rPr>
          <w:rFonts w:ascii="Arial" w:hAnsi="Arial" w:cs="David" w:hint="cs"/>
          <w:rtl/>
        </w:rPr>
        <w:t>206</w:t>
      </w:r>
      <w:r w:rsidR="008B5A32" w:rsidRPr="00D547D3">
        <w:rPr>
          <w:rFonts w:ascii="Arial" w:hAnsi="Arial" w:cs="David" w:hint="cs"/>
          <w:rtl/>
        </w:rPr>
        <w:t xml:space="preserve"> </w:t>
      </w:r>
      <w:r w:rsidR="002A768F" w:rsidRPr="00D547D3">
        <w:rPr>
          <w:rFonts w:ascii="Arial" w:hAnsi="Arial" w:cs="David" w:hint="cs"/>
          <w:rtl/>
        </w:rPr>
        <w:t>מיליארד</w:t>
      </w:r>
      <w:r w:rsidR="00183594" w:rsidRPr="00D547D3">
        <w:rPr>
          <w:rFonts w:ascii="Arial" w:hAnsi="Arial" w:cs="David" w:hint="cs"/>
          <w:rtl/>
        </w:rPr>
        <w:t>ים</w:t>
      </w:r>
      <w:r w:rsidR="002A768F" w:rsidRPr="00D547D3">
        <w:rPr>
          <w:rFonts w:ascii="Arial" w:hAnsi="Arial" w:cs="David" w:hint="cs"/>
          <w:rtl/>
        </w:rPr>
        <w:t xml:space="preserve"> </w:t>
      </w:r>
      <w:r w:rsidR="00183594" w:rsidRPr="00D547D3">
        <w:rPr>
          <w:rFonts w:ascii="Arial" w:hAnsi="Arial" w:cs="David" w:hint="cs"/>
          <w:rtl/>
        </w:rPr>
        <w:t xml:space="preserve">הן </w:t>
      </w:r>
      <w:r w:rsidR="00A16522" w:rsidRPr="00D547D3">
        <w:rPr>
          <w:rFonts w:ascii="Arial" w:hAnsi="Arial" w:cs="David" w:hint="cs"/>
          <w:rtl/>
        </w:rPr>
        <w:t xml:space="preserve">רזרבות </w:t>
      </w:r>
      <w:r w:rsidR="005B7FF7" w:rsidRPr="00D547D3">
        <w:rPr>
          <w:rFonts w:ascii="Arial" w:hAnsi="Arial" w:cs="David" w:hint="cs"/>
          <w:rtl/>
        </w:rPr>
        <w:t>ה</w:t>
      </w:r>
      <w:r w:rsidR="00A16522" w:rsidRPr="00D547D3">
        <w:rPr>
          <w:rFonts w:ascii="Arial" w:hAnsi="Arial" w:cs="David" w:hint="cs"/>
          <w:rtl/>
        </w:rPr>
        <w:t>מט"ח בבנק ישראל</w:t>
      </w:r>
      <w:r w:rsidR="002A768F" w:rsidRPr="00D547D3">
        <w:rPr>
          <w:rFonts w:ascii="Arial" w:hAnsi="Arial" w:cs="David" w:hint="cs"/>
          <w:rtl/>
        </w:rPr>
        <w:t>. יתרה זו</w:t>
      </w:r>
      <w:r w:rsidR="00A16522" w:rsidRPr="00D547D3">
        <w:rPr>
          <w:rFonts w:ascii="Arial" w:hAnsi="Arial" w:cs="David" w:hint="cs"/>
          <w:rtl/>
        </w:rPr>
        <w:t xml:space="preserve"> משקפת יחס כיסוי של פי </w:t>
      </w:r>
      <w:r w:rsidR="00E15949">
        <w:rPr>
          <w:rFonts w:ascii="Arial" w:hAnsi="Arial" w:cs="David" w:hint="cs"/>
          <w:rtl/>
        </w:rPr>
        <w:t>2.</w:t>
      </w:r>
      <w:r w:rsidR="00FE2910">
        <w:rPr>
          <w:rFonts w:ascii="Arial" w:hAnsi="Arial" w:cs="David" w:hint="cs"/>
          <w:rtl/>
        </w:rPr>
        <w:t>3</w:t>
      </w:r>
      <w:r w:rsidR="00A16522" w:rsidRPr="00D547D3">
        <w:rPr>
          <w:rFonts w:ascii="Arial" w:hAnsi="Arial" w:cs="David" w:hint="cs"/>
          <w:rtl/>
        </w:rPr>
        <w:t xml:space="preserve"> מהחוב </w:t>
      </w:r>
      <w:r w:rsidR="00E15949">
        <w:rPr>
          <w:rFonts w:ascii="Arial" w:hAnsi="Arial" w:cs="David" w:hint="cs"/>
          <w:rtl/>
        </w:rPr>
        <w:t>החיצוני ברוטו</w:t>
      </w:r>
      <w:r w:rsidR="00A16522" w:rsidRPr="00D547D3">
        <w:rPr>
          <w:rFonts w:ascii="Arial" w:hAnsi="Arial" w:cs="David" w:hint="cs"/>
          <w:rtl/>
        </w:rPr>
        <w:t>.</w:t>
      </w:r>
      <w:r w:rsidR="001E6906" w:rsidRPr="00D547D3">
        <w:rPr>
          <w:rFonts w:ascii="Arial" w:hAnsi="Arial" w:cs="David" w:hint="cs"/>
          <w:rtl/>
        </w:rPr>
        <w:t xml:space="preserve"> </w:t>
      </w:r>
    </w:p>
    <w:p w:rsidR="00FE2910" w:rsidRDefault="00FE2910" w:rsidP="00FE2910">
      <w:pPr>
        <w:spacing w:line="360" w:lineRule="auto"/>
        <w:jc w:val="both"/>
        <w:rPr>
          <w:rFonts w:ascii="Arial" w:hAnsi="Arial" w:cs="David"/>
          <w:rtl/>
        </w:rPr>
      </w:pPr>
      <w:r>
        <w:rPr>
          <w:rFonts w:ascii="Arial" w:hAnsi="Arial" w:cs="David"/>
          <w:noProof/>
          <w:rtl/>
          <w:lang w:eastAsia="en-US"/>
        </w:rPr>
        <mc:AlternateContent>
          <mc:Choice Requires="wpg">
            <w:drawing>
              <wp:anchor distT="0" distB="0" distL="114300" distR="114300" simplePos="0" relativeHeight="251668480" behindDoc="0" locked="0" layoutInCell="1" allowOverlap="1">
                <wp:simplePos x="0" y="0"/>
                <wp:positionH relativeFrom="column">
                  <wp:posOffset>719780</wp:posOffset>
                </wp:positionH>
                <wp:positionV relativeFrom="paragraph">
                  <wp:posOffset>54566</wp:posOffset>
                </wp:positionV>
                <wp:extent cx="4325168" cy="2371060"/>
                <wp:effectExtent l="0" t="0" r="0" b="0"/>
                <wp:wrapNone/>
                <wp:docPr id="21" name="Group 21" descr="התרשים מתאר את התפתחות החוב החיצוני השלילי נטו של המשק, לאורך זמן. את התרשים ניתן למצוא בקובץ האקסל המצורף להודעה זו בגיליון &quot;תרשים6&quot;." title="תרשים 6: החוב החיצוני השלילי נטו"/>
                <wp:cNvGraphicFramePr/>
                <a:graphic xmlns:a="http://schemas.openxmlformats.org/drawingml/2006/main">
                  <a:graphicData uri="http://schemas.microsoft.com/office/word/2010/wordprocessingGroup">
                    <wpg:wgp>
                      <wpg:cNvGrpSpPr/>
                      <wpg:grpSpPr>
                        <a:xfrm>
                          <a:off x="0" y="0"/>
                          <a:ext cx="4325168" cy="2371060"/>
                          <a:chOff x="-231176" y="0"/>
                          <a:chExt cx="4325168" cy="2311099"/>
                        </a:xfrm>
                      </wpg:grpSpPr>
                      <wps:wsp>
                        <wps:cNvPr id="14" name="תיבת טקסט 14"/>
                        <wps:cNvSpPr txBox="1"/>
                        <wps:spPr>
                          <a:xfrm>
                            <a:off x="-231176" y="2221817"/>
                            <a:ext cx="4325168" cy="89282"/>
                          </a:xfrm>
                          <a:prstGeom prst="rect">
                            <a:avLst/>
                          </a:prstGeom>
                          <a:solidFill>
                            <a:prstClr val="white"/>
                          </a:solidFill>
                          <a:ln>
                            <a:noFill/>
                          </a:ln>
                        </wps:spPr>
                        <wps:txbx>
                          <w:txbxContent>
                            <w:p w:rsidR="00B87FA3" w:rsidRDefault="00FE2910" w:rsidP="00C40650">
                              <w:pPr>
                                <w:pStyle w:val="af9"/>
                                <w:rPr>
                                  <w:rFonts w:ascii="David" w:hAnsi="David" w:cs="David"/>
                                  <w:noProof/>
                                  <w:color w:val="auto"/>
                                  <w:sz w:val="16"/>
                                  <w:szCs w:val="16"/>
                                  <w:rtl/>
                                </w:rPr>
                              </w:pPr>
                              <w:r>
                                <w:rPr>
                                  <w:rFonts w:ascii="David" w:hAnsi="David" w:cs="David" w:hint="cs"/>
                                  <w:color w:val="auto"/>
                                  <w:sz w:val="16"/>
                                  <w:szCs w:val="16"/>
                                  <w:rtl/>
                                </w:rPr>
                                <w:t xml:space="preserve"> </w:t>
                              </w:r>
                              <w:r w:rsidR="00B87FA3" w:rsidRPr="00B87FA3">
                                <w:rPr>
                                  <w:rFonts w:ascii="David" w:hAnsi="David" w:cs="David"/>
                                  <w:color w:val="auto"/>
                                  <w:sz w:val="16"/>
                                  <w:szCs w:val="16"/>
                                  <w:rtl/>
                                </w:rPr>
                                <w:t>מ</w:t>
                              </w:r>
                              <w:r w:rsidR="00C40650">
                                <w:rPr>
                                  <w:rFonts w:ascii="David" w:hAnsi="David" w:cs="David"/>
                                  <w:color w:val="auto"/>
                                  <w:sz w:val="16"/>
                                  <w:szCs w:val="16"/>
                                  <w:rtl/>
                                </w:rPr>
                                <w:t>קור:</w:t>
                              </w:r>
                              <w:r w:rsidR="00C40650">
                                <w:rPr>
                                  <w:rFonts w:ascii="David" w:hAnsi="David" w:cs="David" w:hint="cs"/>
                                  <w:color w:val="auto"/>
                                  <w:sz w:val="16"/>
                                  <w:szCs w:val="16"/>
                                  <w:rtl/>
                                </w:rPr>
                                <w:t xml:space="preserve"> משרד האוצר,</w:t>
                              </w:r>
                              <w:r w:rsidR="00C40650">
                                <w:rPr>
                                  <w:rFonts w:ascii="David" w:hAnsi="David" w:cs="David"/>
                                  <w:color w:val="auto"/>
                                  <w:sz w:val="16"/>
                                  <w:szCs w:val="16"/>
                                  <w:rtl/>
                                </w:rPr>
                                <w:t xml:space="preserve"> </w:t>
                              </w:r>
                              <w:r w:rsidR="00C40650" w:rsidRPr="00C40650">
                                <w:rPr>
                                  <w:rFonts w:ascii="David" w:hAnsi="David" w:cs="David" w:hint="cs"/>
                                  <w:color w:val="auto"/>
                                  <w:sz w:val="16"/>
                                  <w:szCs w:val="16"/>
                                  <w:rtl/>
                                </w:rPr>
                                <w:t>נתוני ועיבודי</w:t>
                              </w:r>
                              <w:r w:rsidR="00C40650" w:rsidRPr="00692D5F">
                                <w:rPr>
                                  <w:rFonts w:ascii="David" w:hAnsi="David" w:cs="David"/>
                                  <w:color w:val="auto"/>
                                  <w:sz w:val="16"/>
                                  <w:szCs w:val="16"/>
                                  <w:rtl/>
                                </w:rPr>
                                <w:t xml:space="preserve"> </w:t>
                              </w:r>
                              <w:r w:rsidR="00B87FA3" w:rsidRPr="00B87FA3">
                                <w:rPr>
                                  <w:rFonts w:ascii="David" w:hAnsi="David" w:cs="David"/>
                                  <w:color w:val="auto"/>
                                  <w:sz w:val="16"/>
                                  <w:szCs w:val="16"/>
                                  <w:rtl/>
                                </w:rPr>
                                <w:t>בנק ישראל</w:t>
                              </w:r>
                              <w:r w:rsidR="00D81765" w:rsidRPr="00D81765">
                                <w:rPr>
                                  <w:rFonts w:ascii="David" w:hAnsi="David" w:cs="David"/>
                                  <w:color w:val="auto"/>
                                  <w:sz w:val="16"/>
                                  <w:szCs w:val="16"/>
                                  <w:vertAlign w:val="superscript"/>
                                </w:rPr>
                                <w:t>i</w:t>
                              </w:r>
                            </w:p>
                            <w:p w:rsidR="00B87FA3" w:rsidRDefault="00B87FA3" w:rsidP="00B87FA3">
                              <w:pPr>
                                <w:rPr>
                                  <w:rtl/>
                                </w:rPr>
                              </w:pPr>
                            </w:p>
                            <w:p w:rsidR="00B87FA3" w:rsidRPr="00B87FA3" w:rsidRDefault="00B87FA3" w:rsidP="00B87FA3"/>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pic:pic xmlns:pic="http://schemas.openxmlformats.org/drawingml/2006/picture">
                        <pic:nvPicPr>
                          <pic:cNvPr id="1" name="Picture 1"/>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544152" y="0"/>
                            <a:ext cx="3538220" cy="21596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21" o:spid="_x0000_s1041" alt="כותרת: תרשים 6: החוב החיצוני השלילי נטו - תיאור: התרשים מתאר את התפתחות החוב החיצוני השלילי נטו של המשק, לאורך זמן. את התרשים ניתן למצוא בקובץ האקסל המצורף להודעה זו בגיליון &quot;תרשים6&quot;." style="position:absolute;left:0;text-align:left;margin-left:56.7pt;margin-top:4.3pt;width:340.55pt;height:186.7pt;z-index:251668480;mso-width-relative:margin;mso-height-relative:margin" coordorigin="-2311" coordsize="43251,23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">
                <v:shape id="תיבת טקסט 14" o:spid="_x0000_s1042" type="#_x0000_t202" style="position:absolute;left:-2311;top:22218;width:43250;height: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dJdwgAAANsAAAAPAAAAZHJzL2Rvd25yZXYueG1sRE9La8JA&#10;EL4L/Q/LFHqRumko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DmGdJdwgAAANsAAAAPAAAA&#10;AAAAAAAAAAAAAAcCAABkcnMvZG93bnJldi54bWxQSwUGAAAAAAMAAwC3AAAA9gIAAAAA&#10;" stroked="f">
                  <v:textbox inset="0,0,0,0">
                    <w:txbxContent>
                      <w:p w:rsidR="00B87FA3" w:rsidRDefault="00FE2910" w:rsidP="00C40650">
                        <w:pPr>
                          <w:pStyle w:val="af9"/>
                          <w:rPr>
                            <w:rFonts w:ascii="David" w:hAnsi="David" w:cs="David"/>
                            <w:noProof/>
                            <w:color w:val="auto"/>
                            <w:sz w:val="16"/>
                            <w:szCs w:val="16"/>
                            <w:rtl/>
                          </w:rPr>
                        </w:pPr>
                        <w:r>
                          <w:rPr>
                            <w:rFonts w:ascii="David" w:hAnsi="David" w:cs="David" w:hint="cs"/>
                            <w:color w:val="auto"/>
                            <w:sz w:val="16"/>
                            <w:szCs w:val="16"/>
                            <w:rtl/>
                          </w:rPr>
                          <w:t xml:space="preserve"> </w:t>
                        </w:r>
                        <w:r w:rsidR="00B87FA3" w:rsidRPr="00B87FA3">
                          <w:rPr>
                            <w:rFonts w:ascii="David" w:hAnsi="David" w:cs="David"/>
                            <w:color w:val="auto"/>
                            <w:sz w:val="16"/>
                            <w:szCs w:val="16"/>
                            <w:rtl/>
                          </w:rPr>
                          <w:t>מ</w:t>
                        </w:r>
                        <w:r w:rsidR="00C40650">
                          <w:rPr>
                            <w:rFonts w:ascii="David" w:hAnsi="David" w:cs="David"/>
                            <w:color w:val="auto"/>
                            <w:sz w:val="16"/>
                            <w:szCs w:val="16"/>
                            <w:rtl/>
                          </w:rPr>
                          <w:t>קור:</w:t>
                        </w:r>
                        <w:r w:rsidR="00C40650">
                          <w:rPr>
                            <w:rFonts w:ascii="David" w:hAnsi="David" w:cs="David" w:hint="cs"/>
                            <w:color w:val="auto"/>
                            <w:sz w:val="16"/>
                            <w:szCs w:val="16"/>
                            <w:rtl/>
                          </w:rPr>
                          <w:t xml:space="preserve"> משרד האוצר,</w:t>
                        </w:r>
                        <w:r w:rsidR="00C40650">
                          <w:rPr>
                            <w:rFonts w:ascii="David" w:hAnsi="David" w:cs="David"/>
                            <w:color w:val="auto"/>
                            <w:sz w:val="16"/>
                            <w:szCs w:val="16"/>
                            <w:rtl/>
                          </w:rPr>
                          <w:t xml:space="preserve"> </w:t>
                        </w:r>
                        <w:r w:rsidR="00C40650" w:rsidRPr="00C40650">
                          <w:rPr>
                            <w:rFonts w:ascii="David" w:hAnsi="David" w:cs="David" w:hint="cs"/>
                            <w:color w:val="auto"/>
                            <w:sz w:val="16"/>
                            <w:szCs w:val="16"/>
                            <w:rtl/>
                          </w:rPr>
                          <w:t>נתוני ועיבודי</w:t>
                        </w:r>
                        <w:r w:rsidR="00C40650" w:rsidRPr="00692D5F">
                          <w:rPr>
                            <w:rFonts w:ascii="David" w:hAnsi="David" w:cs="David"/>
                            <w:color w:val="auto"/>
                            <w:sz w:val="16"/>
                            <w:szCs w:val="16"/>
                            <w:rtl/>
                          </w:rPr>
                          <w:t xml:space="preserve"> </w:t>
                        </w:r>
                        <w:r w:rsidR="00B87FA3" w:rsidRPr="00B87FA3">
                          <w:rPr>
                            <w:rFonts w:ascii="David" w:hAnsi="David" w:cs="David"/>
                            <w:color w:val="auto"/>
                            <w:sz w:val="16"/>
                            <w:szCs w:val="16"/>
                            <w:rtl/>
                          </w:rPr>
                          <w:t>בנק ישראל</w:t>
                        </w:r>
                        <w:r w:rsidR="00D81765" w:rsidRPr="00D81765">
                          <w:rPr>
                            <w:rFonts w:ascii="David" w:hAnsi="David" w:cs="David"/>
                            <w:color w:val="auto"/>
                            <w:sz w:val="16"/>
                            <w:szCs w:val="16"/>
                            <w:vertAlign w:val="superscript"/>
                          </w:rPr>
                          <w:t>i</w:t>
                        </w:r>
                      </w:p>
                      <w:p w:rsidR="00B87FA3" w:rsidRDefault="00B87FA3" w:rsidP="00B87FA3">
                        <w:pPr>
                          <w:rPr>
                            <w:rtl/>
                          </w:rPr>
                        </w:pPr>
                      </w:p>
                      <w:p w:rsidR="00B87FA3" w:rsidRPr="00B87FA3" w:rsidRDefault="00B87FA3" w:rsidP="00B87FA3"/>
                    </w:txbxContent>
                  </v:textbox>
                </v:shape>
                <v:shape id="Picture 1" o:spid="_x0000_s1043" type="#_x0000_t75" style="position:absolute;left:5441;width:35382;height:21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">
                  <v:imagedata r:id="rId21" o:title=""/>
                  <v:path arrowok="t"/>
                </v:shape>
              </v:group>
            </w:pict>
          </mc:Fallback>
        </mc:AlternateContent>
      </w:r>
    </w:p>
    <w:p w:rsidR="00FE2910" w:rsidRDefault="00FE2910" w:rsidP="00FE2910">
      <w:pPr>
        <w:spacing w:line="360" w:lineRule="auto"/>
        <w:jc w:val="both"/>
        <w:rPr>
          <w:rFonts w:ascii="Arial" w:hAnsi="Arial" w:cs="David"/>
          <w:rtl/>
        </w:rPr>
      </w:pPr>
    </w:p>
    <w:p w:rsidR="00FE2910" w:rsidRDefault="00FE2910" w:rsidP="00FE2910">
      <w:pPr>
        <w:spacing w:line="360" w:lineRule="auto"/>
        <w:jc w:val="both"/>
        <w:rPr>
          <w:rFonts w:ascii="Arial" w:hAnsi="Arial" w:cs="David"/>
          <w:rtl/>
        </w:rPr>
      </w:pPr>
    </w:p>
    <w:p w:rsidR="00FE2910" w:rsidRDefault="00FE2910" w:rsidP="00FE2910">
      <w:pPr>
        <w:spacing w:line="360" w:lineRule="auto"/>
        <w:jc w:val="both"/>
        <w:rPr>
          <w:rFonts w:ascii="Arial" w:hAnsi="Arial" w:cs="David"/>
          <w:rtl/>
        </w:rPr>
      </w:pPr>
    </w:p>
    <w:p w:rsidR="00FE2910" w:rsidRDefault="00FE2910" w:rsidP="00FE2910">
      <w:pPr>
        <w:spacing w:line="360" w:lineRule="auto"/>
        <w:jc w:val="both"/>
        <w:rPr>
          <w:rFonts w:ascii="Arial" w:hAnsi="Arial" w:cs="David"/>
          <w:rtl/>
        </w:rPr>
      </w:pPr>
    </w:p>
    <w:p w:rsidR="00FE2910" w:rsidRDefault="00FE2910" w:rsidP="00FE2910">
      <w:pPr>
        <w:spacing w:line="360" w:lineRule="auto"/>
        <w:jc w:val="both"/>
        <w:rPr>
          <w:rFonts w:ascii="Arial" w:hAnsi="Arial" w:cs="David"/>
          <w:rtl/>
        </w:rPr>
      </w:pPr>
    </w:p>
    <w:p w:rsidR="00FE2910" w:rsidRPr="00996FDC" w:rsidRDefault="00FE2910" w:rsidP="00FE2910">
      <w:pPr>
        <w:spacing w:line="360" w:lineRule="auto"/>
        <w:jc w:val="both"/>
        <w:rPr>
          <w:rFonts w:ascii="Arial" w:hAnsi="Arial" w:cs="David"/>
        </w:rPr>
      </w:pPr>
    </w:p>
    <w:p w:rsidR="00E15949" w:rsidRDefault="00E15949" w:rsidP="003E6F1D">
      <w:pPr>
        <w:autoSpaceDE w:val="0"/>
        <w:autoSpaceDN w:val="0"/>
        <w:adjustRightInd w:val="0"/>
        <w:spacing w:before="240" w:after="240" w:line="720" w:lineRule="auto"/>
        <w:jc w:val="center"/>
        <w:rPr>
          <w:rtl/>
        </w:rPr>
      </w:pPr>
    </w:p>
    <w:p w:rsidR="009264AC" w:rsidRDefault="009264AC" w:rsidP="00FE10AB">
      <w:pPr>
        <w:autoSpaceDE w:val="0"/>
        <w:autoSpaceDN w:val="0"/>
        <w:adjustRightInd w:val="0"/>
        <w:spacing w:before="240" w:after="240" w:line="720" w:lineRule="auto"/>
        <w:rPr>
          <w:rtl/>
        </w:rPr>
      </w:pPr>
    </w:p>
    <w:p w:rsidR="00884A8B" w:rsidRPr="00B516A1" w:rsidRDefault="0054691D" w:rsidP="00FE10AB">
      <w:pPr>
        <w:autoSpaceDE w:val="0"/>
        <w:autoSpaceDN w:val="0"/>
        <w:adjustRightInd w:val="0"/>
        <w:spacing w:before="240" w:after="240" w:line="720" w:lineRule="auto"/>
        <w:rPr>
          <w:rFonts w:ascii="Arial" w:hAnsi="Arial" w:cs="Arial"/>
          <w:sz w:val="18"/>
          <w:szCs w:val="18"/>
          <w:rtl/>
          <w:lang w:eastAsia="en-US"/>
        </w:rPr>
      </w:pPr>
      <w:hyperlink r:id="rId22" w:history="1">
        <w:r w:rsidR="00FE10AB" w:rsidRPr="00D547D3">
          <w:rPr>
            <w:rStyle w:val="Hyperlink"/>
            <w:rFonts w:ascii="Arial" w:hAnsi="Arial" w:cs="David"/>
            <w:rtl/>
          </w:rPr>
          <w:t xml:space="preserve">מידע נוסף בנושא </w:t>
        </w:r>
        <w:r w:rsidR="00FE10AB" w:rsidRPr="00D547D3">
          <w:rPr>
            <w:rStyle w:val="Hyperlink"/>
            <w:rFonts w:ascii="Arial" w:hAnsi="Arial" w:cs="David" w:hint="cs"/>
            <w:rtl/>
          </w:rPr>
          <w:t>הנכסים וההתחייבויות של המשק מול חו"ל</w:t>
        </w:r>
        <w:r w:rsidR="001E49F5" w:rsidRPr="00D547D3">
          <w:rPr>
            <w:rStyle w:val="Hyperlink"/>
            <w:rFonts w:ascii="Arial" w:hAnsi="Arial" w:cs="David" w:hint="cs"/>
            <w:rtl/>
          </w:rPr>
          <w:t xml:space="preserve"> זמין בקישור זה</w:t>
        </w:r>
      </w:hyperlink>
      <w:r w:rsidR="000D4E41" w:rsidRPr="00D547D3">
        <w:rPr>
          <w:rFonts w:ascii="Arial" w:hAnsi="Arial" w:cs="David" w:hint="cs"/>
          <w:rtl/>
        </w:rPr>
        <w:t>.</w:t>
      </w:r>
    </w:p>
    <w:sectPr w:rsidR="00884A8B" w:rsidRPr="00B516A1" w:rsidSect="000B7304">
      <w:headerReference w:type="default" r:id="rId23"/>
      <w:footerReference w:type="default" r:id="rId24"/>
      <w:pgSz w:w="11906" w:h="16838"/>
      <w:pgMar w:top="1078" w:right="1133" w:bottom="1616" w:left="993" w:header="567" w:footer="170"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91D" w:rsidRDefault="0054691D">
      <w:r>
        <w:separator/>
      </w:r>
    </w:p>
  </w:endnote>
  <w:endnote w:type="continuationSeparator" w:id="0">
    <w:p w:rsidR="0054691D" w:rsidRDefault="0054691D">
      <w:r>
        <w:continuationSeparator/>
      </w:r>
    </w:p>
  </w:endnote>
  <w:endnote w:id="1">
    <w:p w:rsidR="00626DEE" w:rsidRPr="00D81765" w:rsidRDefault="00626DEE" w:rsidP="00626DEE">
      <w:pPr>
        <w:pStyle w:val="afa"/>
        <w:jc w:val="both"/>
        <w:rPr>
          <w:rFonts w:ascii="Arial" w:hAnsi="Arial" w:cs="David"/>
          <w:sz w:val="18"/>
          <w:szCs w:val="18"/>
        </w:rPr>
      </w:pPr>
      <w:r w:rsidRPr="00D81765">
        <w:rPr>
          <w:rFonts w:ascii="Arial" w:hAnsi="Arial" w:cs="David"/>
          <w:sz w:val="18"/>
          <w:szCs w:val="18"/>
          <w:vertAlign w:val="superscript"/>
        </w:rPr>
        <w:endnoteRef/>
      </w:r>
      <w:r w:rsidRPr="00D81765">
        <w:rPr>
          <w:rFonts w:ascii="Arial" w:hAnsi="Arial" w:cs="David"/>
          <w:sz w:val="18"/>
          <w:szCs w:val="18"/>
          <w:vertAlign w:val="superscript"/>
          <w:rtl/>
        </w:rPr>
        <w:t xml:space="preserve"> </w:t>
      </w:r>
      <w:r w:rsidRPr="00D81765">
        <w:rPr>
          <w:rFonts w:ascii="Arial" w:hAnsi="Arial" w:cs="David" w:hint="cs"/>
          <w:sz w:val="18"/>
          <w:szCs w:val="18"/>
          <w:rtl/>
        </w:rPr>
        <w:t>נתוני ועיבודי בנק ישראל</w:t>
      </w:r>
      <w:r>
        <w:rPr>
          <w:rFonts w:hint="cs"/>
          <w:rtl/>
        </w:rPr>
        <w:t xml:space="preserve">: </w:t>
      </w:r>
      <w:r w:rsidRPr="00D81765">
        <w:rPr>
          <w:rFonts w:ascii="Arial" w:hAnsi="Arial" w:cs="David" w:hint="cs"/>
          <w:sz w:val="18"/>
          <w:szCs w:val="18"/>
          <w:rtl/>
        </w:rPr>
        <w:t>החטיבה למידע ולסטטיסטיקה בבנק ישראל</w:t>
      </w:r>
      <w:r w:rsidRPr="00D81765">
        <w:rPr>
          <w:rFonts w:ascii="Arial" w:hAnsi="Arial" w:cs="David"/>
          <w:sz w:val="18"/>
          <w:szCs w:val="18"/>
        </w:rPr>
        <w:t xml:space="preserve"> </w:t>
      </w:r>
      <w:r w:rsidRPr="00D81765">
        <w:rPr>
          <w:rFonts w:ascii="Arial" w:hAnsi="Arial" w:cs="David" w:hint="cs"/>
          <w:sz w:val="18"/>
          <w:szCs w:val="18"/>
          <w:rtl/>
        </w:rPr>
        <w:t>אוספת</w:t>
      </w:r>
      <w:r w:rsidRPr="00D81765">
        <w:rPr>
          <w:rFonts w:ascii="Arial" w:hAnsi="Arial" w:cs="David"/>
          <w:sz w:val="18"/>
          <w:szCs w:val="18"/>
        </w:rPr>
        <w:t xml:space="preserve"> </w:t>
      </w:r>
      <w:r w:rsidRPr="00D81765">
        <w:rPr>
          <w:rFonts w:ascii="Arial" w:hAnsi="Arial" w:cs="David" w:hint="cs"/>
          <w:sz w:val="18"/>
          <w:szCs w:val="18"/>
          <w:rtl/>
        </w:rPr>
        <w:t>נתונים</w:t>
      </w:r>
      <w:r w:rsidRPr="00D81765">
        <w:rPr>
          <w:rFonts w:ascii="Arial" w:hAnsi="Arial" w:cs="David"/>
          <w:sz w:val="18"/>
          <w:szCs w:val="18"/>
        </w:rPr>
        <w:t xml:space="preserve"> </w:t>
      </w:r>
      <w:r w:rsidRPr="00D81765">
        <w:rPr>
          <w:rFonts w:ascii="Arial" w:hAnsi="Arial" w:cs="David" w:hint="cs"/>
          <w:sz w:val="18"/>
          <w:szCs w:val="18"/>
          <w:rtl/>
        </w:rPr>
        <w:t xml:space="preserve">ממקורות </w:t>
      </w:r>
      <w:r>
        <w:rPr>
          <w:rFonts w:ascii="Arial" w:hAnsi="Arial" w:cs="David" w:hint="cs"/>
          <w:sz w:val="18"/>
          <w:szCs w:val="18"/>
          <w:rtl/>
        </w:rPr>
        <w:t>רבים ומגוונים.</w:t>
      </w:r>
      <w:r w:rsidRPr="00D81765">
        <w:rPr>
          <w:rFonts w:ascii="Arial" w:hAnsi="Arial" w:cs="David"/>
          <w:sz w:val="18"/>
          <w:szCs w:val="18"/>
        </w:rPr>
        <w:t xml:space="preserve"> </w:t>
      </w:r>
      <w:r w:rsidRPr="00D81765">
        <w:rPr>
          <w:rFonts w:ascii="Arial" w:hAnsi="Arial" w:cs="David" w:hint="cs"/>
          <w:sz w:val="18"/>
          <w:szCs w:val="18"/>
          <w:rtl/>
        </w:rPr>
        <w:t>מרבית</w:t>
      </w:r>
      <w:r w:rsidRPr="00D81765">
        <w:rPr>
          <w:rFonts w:ascii="Arial" w:hAnsi="Arial" w:cs="David"/>
          <w:sz w:val="18"/>
          <w:szCs w:val="18"/>
        </w:rPr>
        <w:t xml:space="preserve"> </w:t>
      </w:r>
      <w:r w:rsidRPr="00D81765">
        <w:rPr>
          <w:rFonts w:ascii="Arial" w:hAnsi="Arial" w:cs="David" w:hint="cs"/>
          <w:sz w:val="18"/>
          <w:szCs w:val="18"/>
          <w:rtl/>
        </w:rPr>
        <w:t>נתוני</w:t>
      </w:r>
      <w:r w:rsidRPr="00D81765">
        <w:rPr>
          <w:rFonts w:ascii="Arial" w:hAnsi="Arial" w:cs="David"/>
          <w:sz w:val="18"/>
          <w:szCs w:val="18"/>
        </w:rPr>
        <w:t xml:space="preserve"> </w:t>
      </w:r>
      <w:r w:rsidRPr="00D81765">
        <w:rPr>
          <w:rFonts w:ascii="Arial" w:hAnsi="Arial" w:cs="David" w:hint="cs"/>
          <w:sz w:val="18"/>
          <w:szCs w:val="18"/>
          <w:rtl/>
        </w:rPr>
        <w:t>פעילות</w:t>
      </w:r>
      <w:r w:rsidRPr="00D81765">
        <w:rPr>
          <w:rFonts w:ascii="Arial" w:hAnsi="Arial" w:cs="David"/>
          <w:sz w:val="18"/>
          <w:szCs w:val="18"/>
        </w:rPr>
        <w:t xml:space="preserve"> </w:t>
      </w:r>
      <w:r w:rsidRPr="00D81765">
        <w:rPr>
          <w:rFonts w:ascii="Arial" w:hAnsi="Arial" w:cs="David" w:hint="cs"/>
          <w:sz w:val="18"/>
          <w:szCs w:val="18"/>
          <w:rtl/>
        </w:rPr>
        <w:t>המשק</w:t>
      </w:r>
      <w:r w:rsidRPr="00D81765">
        <w:rPr>
          <w:rFonts w:ascii="Arial" w:hAnsi="Arial" w:cs="David"/>
          <w:sz w:val="18"/>
          <w:szCs w:val="18"/>
        </w:rPr>
        <w:t xml:space="preserve"> </w:t>
      </w:r>
      <w:r w:rsidRPr="00D81765">
        <w:rPr>
          <w:rFonts w:ascii="Arial" w:hAnsi="Arial" w:cs="David" w:hint="cs"/>
          <w:sz w:val="18"/>
          <w:szCs w:val="18"/>
          <w:rtl/>
        </w:rPr>
        <w:t>מול</w:t>
      </w:r>
      <w:r w:rsidRPr="00D81765">
        <w:rPr>
          <w:rFonts w:ascii="Arial" w:hAnsi="Arial" w:cs="David"/>
          <w:sz w:val="18"/>
          <w:szCs w:val="18"/>
        </w:rPr>
        <w:t xml:space="preserve"> </w:t>
      </w:r>
      <w:r w:rsidRPr="00D81765">
        <w:rPr>
          <w:rFonts w:ascii="Arial" w:hAnsi="Arial" w:cs="David" w:hint="cs"/>
          <w:sz w:val="18"/>
          <w:szCs w:val="18"/>
          <w:rtl/>
        </w:rPr>
        <w:t>חו</w:t>
      </w:r>
      <w:r w:rsidRPr="00D81765">
        <w:rPr>
          <w:rFonts w:ascii="Arial" w:hAnsi="Arial" w:cs="David"/>
          <w:sz w:val="18"/>
          <w:szCs w:val="18"/>
        </w:rPr>
        <w:t>"</w:t>
      </w:r>
      <w:r w:rsidRPr="00D81765">
        <w:rPr>
          <w:rFonts w:ascii="Arial" w:hAnsi="Arial" w:cs="David" w:hint="cs"/>
          <w:sz w:val="18"/>
          <w:szCs w:val="18"/>
          <w:rtl/>
        </w:rPr>
        <w:t>ל</w:t>
      </w:r>
      <w:r w:rsidRPr="00D81765">
        <w:rPr>
          <w:rFonts w:ascii="Arial" w:hAnsi="Arial" w:cs="David"/>
          <w:sz w:val="18"/>
          <w:szCs w:val="18"/>
        </w:rPr>
        <w:t xml:space="preserve"> </w:t>
      </w:r>
      <w:r w:rsidRPr="00D81765">
        <w:rPr>
          <w:rFonts w:ascii="Arial" w:hAnsi="Arial" w:cs="David" w:hint="cs"/>
          <w:sz w:val="18"/>
          <w:szCs w:val="18"/>
          <w:rtl/>
        </w:rPr>
        <w:t>מתקבלים</w:t>
      </w:r>
      <w:r w:rsidRPr="00D81765">
        <w:rPr>
          <w:rFonts w:ascii="Arial" w:hAnsi="Arial" w:cs="David"/>
          <w:sz w:val="18"/>
          <w:szCs w:val="18"/>
        </w:rPr>
        <w:t xml:space="preserve"> </w:t>
      </w:r>
      <w:r w:rsidRPr="00D81765">
        <w:rPr>
          <w:rFonts w:ascii="Arial" w:hAnsi="Arial" w:cs="David" w:hint="cs"/>
          <w:sz w:val="18"/>
          <w:szCs w:val="18"/>
          <w:rtl/>
        </w:rPr>
        <w:t>על</w:t>
      </w:r>
      <w:r w:rsidRPr="00D81765">
        <w:rPr>
          <w:rFonts w:ascii="Arial" w:hAnsi="Arial" w:cs="David"/>
          <w:sz w:val="18"/>
          <w:szCs w:val="18"/>
        </w:rPr>
        <w:t xml:space="preserve"> </w:t>
      </w:r>
      <w:r w:rsidRPr="00D81765">
        <w:rPr>
          <w:rFonts w:ascii="Arial" w:hAnsi="Arial" w:cs="David" w:hint="cs"/>
          <w:sz w:val="18"/>
          <w:szCs w:val="18"/>
          <w:rtl/>
        </w:rPr>
        <w:t>פי</w:t>
      </w:r>
      <w:r w:rsidRPr="00D81765">
        <w:rPr>
          <w:rFonts w:ascii="Arial" w:hAnsi="Arial" w:cs="David"/>
          <w:sz w:val="18"/>
          <w:szCs w:val="18"/>
        </w:rPr>
        <w:t xml:space="preserve"> </w:t>
      </w:r>
      <w:r w:rsidRPr="00D81765">
        <w:rPr>
          <w:rFonts w:ascii="Arial" w:hAnsi="Arial" w:cs="David" w:hint="cs"/>
          <w:sz w:val="18"/>
          <w:szCs w:val="18"/>
          <w:rtl/>
        </w:rPr>
        <w:t>צו</w:t>
      </w:r>
      <w:r w:rsidRPr="00D81765">
        <w:rPr>
          <w:rFonts w:ascii="Arial" w:hAnsi="Arial" w:cs="David"/>
          <w:sz w:val="18"/>
          <w:szCs w:val="18"/>
        </w:rPr>
        <w:t xml:space="preserve"> </w:t>
      </w:r>
      <w:r w:rsidRPr="00D81765">
        <w:rPr>
          <w:rFonts w:ascii="Arial" w:hAnsi="Arial" w:cs="David" w:hint="cs"/>
          <w:sz w:val="18"/>
          <w:szCs w:val="18"/>
          <w:rtl/>
        </w:rPr>
        <w:t>בנק</w:t>
      </w:r>
      <w:r w:rsidRPr="00D81765">
        <w:rPr>
          <w:rFonts w:ascii="Arial" w:hAnsi="Arial" w:cs="David"/>
          <w:sz w:val="18"/>
          <w:szCs w:val="18"/>
        </w:rPr>
        <w:t xml:space="preserve"> </w:t>
      </w:r>
      <w:r w:rsidRPr="00D81765">
        <w:rPr>
          <w:rFonts w:ascii="Arial" w:hAnsi="Arial" w:cs="David" w:hint="cs"/>
          <w:sz w:val="18"/>
          <w:szCs w:val="18"/>
          <w:rtl/>
        </w:rPr>
        <w:t>ישראל</w:t>
      </w:r>
      <w:r w:rsidRPr="00D81765">
        <w:rPr>
          <w:rFonts w:ascii="Arial" w:hAnsi="Arial" w:cs="David"/>
          <w:sz w:val="18"/>
          <w:szCs w:val="18"/>
        </w:rPr>
        <w:t xml:space="preserve">, </w:t>
      </w:r>
      <w:r w:rsidRPr="00D81765">
        <w:rPr>
          <w:rFonts w:ascii="Arial" w:hAnsi="Arial" w:cs="David" w:hint="cs"/>
          <w:sz w:val="18"/>
          <w:szCs w:val="18"/>
          <w:rtl/>
        </w:rPr>
        <w:t>מדיווחים</w:t>
      </w:r>
      <w:r w:rsidRPr="00D81765">
        <w:rPr>
          <w:rFonts w:ascii="Arial" w:hAnsi="Arial" w:cs="David"/>
          <w:sz w:val="18"/>
          <w:szCs w:val="18"/>
        </w:rPr>
        <w:t xml:space="preserve"> </w:t>
      </w:r>
      <w:r w:rsidRPr="00D81765">
        <w:rPr>
          <w:rFonts w:ascii="Arial" w:hAnsi="Arial" w:cs="David" w:hint="cs"/>
          <w:sz w:val="18"/>
          <w:szCs w:val="18"/>
          <w:rtl/>
        </w:rPr>
        <w:t>ישירים</w:t>
      </w:r>
      <w:r w:rsidRPr="00D81765">
        <w:rPr>
          <w:rFonts w:ascii="Arial" w:hAnsi="Arial" w:cs="David"/>
          <w:sz w:val="18"/>
          <w:szCs w:val="18"/>
        </w:rPr>
        <w:t xml:space="preserve"> </w:t>
      </w:r>
      <w:r w:rsidRPr="00D81765">
        <w:rPr>
          <w:rFonts w:ascii="Arial" w:hAnsi="Arial" w:cs="David" w:hint="cs"/>
          <w:sz w:val="18"/>
          <w:szCs w:val="18"/>
          <w:rtl/>
        </w:rPr>
        <w:t>של</w:t>
      </w:r>
      <w:r w:rsidRPr="00D81765">
        <w:rPr>
          <w:rFonts w:ascii="Arial" w:hAnsi="Arial" w:cs="David"/>
          <w:sz w:val="18"/>
          <w:szCs w:val="18"/>
        </w:rPr>
        <w:t xml:space="preserve"> </w:t>
      </w:r>
      <w:r w:rsidRPr="00D81765">
        <w:rPr>
          <w:rFonts w:ascii="Arial" w:hAnsi="Arial" w:cs="David" w:hint="cs"/>
          <w:sz w:val="18"/>
          <w:szCs w:val="18"/>
          <w:rtl/>
        </w:rPr>
        <w:t>תאגידים</w:t>
      </w:r>
      <w:r w:rsidRPr="00D81765">
        <w:rPr>
          <w:rFonts w:ascii="Arial" w:hAnsi="Arial" w:cs="David"/>
          <w:sz w:val="18"/>
          <w:szCs w:val="18"/>
        </w:rPr>
        <w:t xml:space="preserve"> </w:t>
      </w:r>
      <w:r w:rsidRPr="00D81765">
        <w:rPr>
          <w:rFonts w:ascii="Arial" w:hAnsi="Arial" w:cs="David" w:hint="cs"/>
          <w:sz w:val="18"/>
          <w:szCs w:val="18"/>
          <w:rtl/>
        </w:rPr>
        <w:t>ושל</w:t>
      </w:r>
      <w:r w:rsidRPr="00D81765">
        <w:rPr>
          <w:rFonts w:ascii="Arial" w:hAnsi="Arial" w:cs="David"/>
          <w:sz w:val="18"/>
          <w:szCs w:val="18"/>
        </w:rPr>
        <w:t xml:space="preserve"> </w:t>
      </w:r>
      <w:r w:rsidRPr="00D81765">
        <w:rPr>
          <w:rFonts w:ascii="Arial" w:hAnsi="Arial" w:cs="David" w:hint="cs"/>
          <w:sz w:val="18"/>
          <w:szCs w:val="18"/>
          <w:rtl/>
        </w:rPr>
        <w:t>יחידים</w:t>
      </w:r>
      <w:r w:rsidRPr="00D81765">
        <w:rPr>
          <w:rFonts w:ascii="Arial" w:hAnsi="Arial" w:cs="David"/>
          <w:sz w:val="18"/>
          <w:szCs w:val="18"/>
        </w:rPr>
        <w:t xml:space="preserve"> </w:t>
      </w:r>
      <w:r w:rsidRPr="00D81765">
        <w:rPr>
          <w:rFonts w:ascii="Arial" w:hAnsi="Arial" w:cs="David" w:hint="cs"/>
          <w:sz w:val="18"/>
          <w:szCs w:val="18"/>
          <w:rtl/>
        </w:rPr>
        <w:t xml:space="preserve">לבנק </w:t>
      </w:r>
      <w:r>
        <w:rPr>
          <w:rFonts w:ascii="Arial" w:hAnsi="Arial" w:cs="David" w:hint="cs"/>
          <w:sz w:val="18"/>
          <w:szCs w:val="18"/>
          <w:rtl/>
        </w:rPr>
        <w:t>ישראל (</w:t>
      </w:r>
      <w:r w:rsidRPr="00D81765">
        <w:rPr>
          <w:rFonts w:ascii="Arial" w:hAnsi="Arial" w:cs="David" w:hint="cs"/>
          <w:sz w:val="18"/>
          <w:szCs w:val="18"/>
          <w:rtl/>
        </w:rPr>
        <w:t>ראו</w:t>
      </w:r>
      <w:r w:rsidRPr="00D81765">
        <w:rPr>
          <w:rFonts w:ascii="Arial" w:hAnsi="Arial" w:cs="David"/>
          <w:sz w:val="18"/>
          <w:szCs w:val="18"/>
        </w:rPr>
        <w:t xml:space="preserve">: </w:t>
      </w:r>
      <w:r w:rsidRPr="00D81765">
        <w:rPr>
          <w:rFonts w:ascii="Arial" w:hAnsi="Arial" w:cs="David" w:hint="cs"/>
          <w:sz w:val="18"/>
          <w:szCs w:val="18"/>
          <w:rtl/>
        </w:rPr>
        <w:t>מידע</w:t>
      </w:r>
      <w:r w:rsidRPr="00D81765">
        <w:rPr>
          <w:rFonts w:ascii="Arial" w:hAnsi="Arial" w:cs="David"/>
          <w:sz w:val="18"/>
          <w:szCs w:val="18"/>
        </w:rPr>
        <w:t xml:space="preserve"> </w:t>
      </w:r>
      <w:r w:rsidRPr="00D81765">
        <w:rPr>
          <w:rFonts w:ascii="Arial" w:hAnsi="Arial" w:cs="David" w:hint="cs"/>
          <w:sz w:val="18"/>
          <w:szCs w:val="18"/>
          <w:rtl/>
        </w:rPr>
        <w:t>בעניין</w:t>
      </w:r>
      <w:r w:rsidRPr="00D81765">
        <w:rPr>
          <w:rFonts w:ascii="Arial" w:hAnsi="Arial" w:cs="David"/>
          <w:sz w:val="18"/>
          <w:szCs w:val="18"/>
        </w:rPr>
        <w:t xml:space="preserve"> </w:t>
      </w:r>
      <w:r w:rsidRPr="00D81765">
        <w:rPr>
          <w:rFonts w:ascii="Arial" w:hAnsi="Arial" w:cs="David" w:hint="cs"/>
          <w:sz w:val="18"/>
          <w:szCs w:val="18"/>
          <w:rtl/>
        </w:rPr>
        <w:t>התפתחויות</w:t>
      </w:r>
      <w:r w:rsidRPr="00D81765">
        <w:rPr>
          <w:rFonts w:ascii="Arial" w:hAnsi="Arial" w:cs="David"/>
          <w:sz w:val="18"/>
          <w:szCs w:val="18"/>
        </w:rPr>
        <w:t xml:space="preserve"> </w:t>
      </w:r>
      <w:r w:rsidRPr="00D81765">
        <w:rPr>
          <w:rFonts w:ascii="Arial" w:hAnsi="Arial" w:cs="David" w:hint="cs"/>
          <w:sz w:val="18"/>
          <w:szCs w:val="18"/>
          <w:rtl/>
        </w:rPr>
        <w:t>בשוק</w:t>
      </w:r>
      <w:r w:rsidRPr="00D81765">
        <w:rPr>
          <w:rFonts w:ascii="Arial" w:hAnsi="Arial" w:cs="David"/>
          <w:sz w:val="18"/>
          <w:szCs w:val="18"/>
        </w:rPr>
        <w:t xml:space="preserve"> </w:t>
      </w:r>
      <w:r w:rsidRPr="00D81765">
        <w:rPr>
          <w:rFonts w:ascii="Arial" w:hAnsi="Arial" w:cs="David" w:hint="cs"/>
          <w:sz w:val="18"/>
          <w:szCs w:val="18"/>
          <w:rtl/>
        </w:rPr>
        <w:t>מטבע</w:t>
      </w:r>
      <w:r w:rsidRPr="00D81765">
        <w:rPr>
          <w:rFonts w:ascii="Arial" w:hAnsi="Arial" w:cs="David"/>
          <w:sz w:val="18"/>
          <w:szCs w:val="18"/>
        </w:rPr>
        <w:t xml:space="preserve"> </w:t>
      </w:r>
      <w:r w:rsidRPr="00D81765">
        <w:rPr>
          <w:rFonts w:ascii="Arial" w:hAnsi="Arial" w:cs="David" w:hint="cs"/>
          <w:sz w:val="18"/>
          <w:szCs w:val="18"/>
          <w:rtl/>
        </w:rPr>
        <w:t>החוץ</w:t>
      </w:r>
      <w:r w:rsidRPr="00D81765">
        <w:rPr>
          <w:rFonts w:ascii="Arial" w:hAnsi="Arial" w:cs="David"/>
          <w:sz w:val="18"/>
          <w:szCs w:val="18"/>
        </w:rPr>
        <w:t xml:space="preserve"> </w:t>
      </w:r>
      <w:r w:rsidRPr="00D81765">
        <w:rPr>
          <w:rFonts w:ascii="Arial" w:hAnsi="Arial" w:cs="David" w:hint="cs"/>
          <w:sz w:val="18"/>
          <w:szCs w:val="18"/>
          <w:rtl/>
        </w:rPr>
        <w:t>בישראל</w:t>
      </w:r>
      <w:r w:rsidRPr="00D81765">
        <w:rPr>
          <w:rFonts w:ascii="Arial" w:hAnsi="Arial" w:cs="David"/>
          <w:sz w:val="18"/>
          <w:szCs w:val="18"/>
        </w:rPr>
        <w:t>,</w:t>
      </w:r>
      <w:r>
        <w:rPr>
          <w:rFonts w:ascii="Arial" w:hAnsi="Arial" w:cs="David" w:hint="cs"/>
          <w:sz w:val="18"/>
          <w:szCs w:val="18"/>
          <w:rtl/>
        </w:rPr>
        <w:t xml:space="preserve"> התש"ע-2010). נתונים נוספים שמשמשים במדידת פעילות המשק מול חו"ל, מתקבלים מדיווחים של אגף החשבות בבנק ישראל, משרד האוצר, הלשכה המרכזית לסטטיסטיקה, הרשות לניירות ערך, בנקים מקומיים ומתווכים פיננסיים אחרים והגופים המוסדיים. החטיבה מבצעת אומדנים ועיבודים לנתונים שמתקבלים מהמקורות השונים.</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DA7" w:rsidRDefault="00297DA7" w:rsidP="00612466">
    <w:pPr>
      <w:spacing w:line="360" w:lineRule="auto"/>
      <w:rPr>
        <w:rFonts w:cs="David"/>
        <w:rtl/>
      </w:rPr>
    </w:pPr>
  </w:p>
  <w:p w:rsidR="00BD0A6B" w:rsidRDefault="00D45CC6" w:rsidP="005B3957">
    <w:pPr>
      <w:spacing w:line="360" w:lineRule="auto"/>
      <w:rPr>
        <w:rFonts w:cs="David"/>
        <w:b/>
        <w:bCs/>
        <w:rtl/>
      </w:rPr>
    </w:pPr>
    <w:r w:rsidRPr="00A105AE">
      <w:rPr>
        <w:rFonts w:cs="David" w:hint="cs"/>
        <w:rtl/>
      </w:rPr>
      <w:t xml:space="preserve">בנק ישראל </w:t>
    </w:r>
    <w:r w:rsidRPr="00A105AE">
      <w:rPr>
        <w:rFonts w:cs="David"/>
        <w:rtl/>
      </w:rPr>
      <w:t>–</w:t>
    </w:r>
    <w:r w:rsidRPr="00A105AE">
      <w:rPr>
        <w:rFonts w:cs="David" w:hint="cs"/>
        <w:rtl/>
      </w:rPr>
      <w:t xml:space="preserve"> הנכסים וההתחייבויות של המשק מול חו"ל ב</w:t>
    </w:r>
    <w:r w:rsidR="00C8540D">
      <w:rPr>
        <w:rFonts w:cs="David" w:hint="cs"/>
        <w:rtl/>
      </w:rPr>
      <w:t xml:space="preserve">רביע </w:t>
    </w:r>
    <w:r w:rsidR="005B3957">
      <w:rPr>
        <w:rFonts w:cs="David" w:hint="cs"/>
        <w:rtl/>
      </w:rPr>
      <w:t>הראשון</w:t>
    </w:r>
    <w:r w:rsidR="000C42BC">
      <w:rPr>
        <w:rFonts w:cs="David" w:hint="cs"/>
        <w:rtl/>
      </w:rPr>
      <w:t xml:space="preserve"> </w:t>
    </w:r>
    <w:r w:rsidRPr="00A105AE">
      <w:rPr>
        <w:rFonts w:cs="David" w:hint="cs"/>
        <w:rtl/>
      </w:rPr>
      <w:t xml:space="preserve">של </w:t>
    </w:r>
    <w:r w:rsidR="00FB7A17">
      <w:rPr>
        <w:rFonts w:cs="David" w:hint="cs"/>
        <w:rtl/>
      </w:rPr>
      <w:t>שנת 202</w:t>
    </w:r>
    <w:r w:rsidR="005B3957">
      <w:rPr>
        <w:rFonts w:cs="David" w:hint="cs"/>
        <w:rtl/>
      </w:rPr>
      <w:t>2</w:t>
    </w:r>
    <w:r w:rsidR="000150C4">
      <w:rPr>
        <w:rFonts w:cs="David" w:hint="cs"/>
        <w:rtl/>
        <w:cs/>
        <w:lang w:val="he-IL"/>
      </w:rPr>
      <w:tab/>
      <w:t xml:space="preserve">           </w:t>
    </w:r>
    <w:r w:rsidRPr="00A105AE">
      <w:rPr>
        <w:rFonts w:cs="David"/>
        <w:rtl/>
        <w:cs/>
        <w:lang w:val="he-IL"/>
      </w:rPr>
      <w:t xml:space="preserve">עמוד </w:t>
    </w:r>
    <w:r w:rsidRPr="00A105AE">
      <w:rPr>
        <w:rFonts w:cs="David"/>
        <w:b/>
        <w:bCs/>
      </w:rPr>
      <w:fldChar w:fldCharType="begin"/>
    </w:r>
    <w:r w:rsidRPr="00A105AE">
      <w:rPr>
        <w:rFonts w:cs="David"/>
        <w:b/>
        <w:bCs/>
        <w:rtl/>
        <w:cs/>
      </w:rPr>
      <w:instrText>PAGE</w:instrText>
    </w:r>
    <w:r w:rsidRPr="00A105AE">
      <w:rPr>
        <w:rFonts w:cs="David"/>
        <w:b/>
        <w:bCs/>
      </w:rPr>
      <w:fldChar w:fldCharType="separate"/>
    </w:r>
    <w:r w:rsidR="00941CA6">
      <w:rPr>
        <w:rFonts w:cs="David"/>
        <w:b/>
        <w:bCs/>
        <w:noProof/>
        <w:rtl/>
      </w:rPr>
      <w:t>1</w:t>
    </w:r>
    <w:r w:rsidRPr="00A105AE">
      <w:rPr>
        <w:rFonts w:cs="David"/>
        <w:b/>
        <w:bCs/>
      </w:rPr>
      <w:fldChar w:fldCharType="end"/>
    </w:r>
    <w:r w:rsidRPr="00A105AE">
      <w:rPr>
        <w:rFonts w:cs="David"/>
        <w:rtl/>
        <w:cs/>
        <w:lang w:val="he-IL"/>
      </w:rPr>
      <w:t xml:space="preserve"> מתוך </w:t>
    </w:r>
    <w:r w:rsidRPr="00A105AE">
      <w:rPr>
        <w:rFonts w:cs="David"/>
        <w:b/>
        <w:bCs/>
      </w:rPr>
      <w:fldChar w:fldCharType="begin"/>
    </w:r>
    <w:r w:rsidRPr="00A105AE">
      <w:rPr>
        <w:rFonts w:cs="David"/>
        <w:b/>
        <w:bCs/>
        <w:rtl/>
        <w:cs/>
      </w:rPr>
      <w:instrText>NUMPAGES</w:instrText>
    </w:r>
    <w:r w:rsidRPr="00A105AE">
      <w:rPr>
        <w:rFonts w:cs="David"/>
        <w:b/>
        <w:bCs/>
      </w:rPr>
      <w:fldChar w:fldCharType="separate"/>
    </w:r>
    <w:r w:rsidR="00941CA6">
      <w:rPr>
        <w:rFonts w:cs="David"/>
        <w:b/>
        <w:bCs/>
        <w:noProof/>
        <w:rtl/>
      </w:rPr>
      <w:t>5</w:t>
    </w:r>
    <w:r w:rsidRPr="00A105AE">
      <w:rPr>
        <w:rFonts w:cs="David"/>
        <w:b/>
        <w:bCs/>
      </w:rPr>
      <w:fldChar w:fldCharType="end"/>
    </w:r>
  </w:p>
  <w:p w:rsidR="00297DA7" w:rsidRPr="000150C4" w:rsidRDefault="00297DA7" w:rsidP="00612466">
    <w:pPr>
      <w:spacing w:line="360" w:lineRule="auto"/>
      <w:rPr>
        <w:rtl/>
        <w:lang w:val="he-I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91D" w:rsidRDefault="0054691D">
      <w:r>
        <w:separator/>
      </w:r>
    </w:p>
  </w:footnote>
  <w:footnote w:type="continuationSeparator" w:id="0">
    <w:p w:rsidR="0054691D" w:rsidRDefault="00546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DE4" w:rsidDel="00941CA6" w:rsidRDefault="00040DE4">
    <w:pPr>
      <w:pStyle w:val="a3"/>
      <w:rPr>
        <w:del w:id="0" w:author="מחבר"/>
        <w:rtl/>
        <w:cs/>
      </w:rPr>
    </w:pPr>
  </w:p>
  <w:p w:rsidR="00BD0A6B" w:rsidRDefault="00BD0A6B" w:rsidP="00941CA6">
    <w:pPr>
      <w:pStyle w:val="a3"/>
      <w:rPr>
        <w:rFonts w:cs="David"/>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15pt;height:22.55pt" o:bullet="t">
        <v:imagedata r:id="rId1" o:title="Picture331"/>
      </v:shape>
    </w:pict>
  </w:numPicBullet>
  <w:abstractNum w:abstractNumId="0" w15:restartNumberingAfterBreak="0">
    <w:nsid w:val="02F47DE9"/>
    <w:multiLevelType w:val="hybridMultilevel"/>
    <w:tmpl w:val="2F5ADC30"/>
    <w:lvl w:ilvl="0" w:tplc="E8ACC3F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853F2"/>
    <w:multiLevelType w:val="hybridMultilevel"/>
    <w:tmpl w:val="86A60FDE"/>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B3918"/>
    <w:multiLevelType w:val="hybridMultilevel"/>
    <w:tmpl w:val="EFA0544C"/>
    <w:lvl w:ilvl="0" w:tplc="04090001">
      <w:start w:val="1"/>
      <w:numFmt w:val="bullet"/>
      <w:lvlText w:val=""/>
      <w:lvlJc w:val="left"/>
      <w:pPr>
        <w:ind w:left="720" w:hanging="360"/>
      </w:pPr>
      <w:rPr>
        <w:rFonts w:ascii="Symbol" w:hAnsi="Symbol"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1B4E4B"/>
    <w:multiLevelType w:val="hybridMultilevel"/>
    <w:tmpl w:val="BBBA6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3B797A"/>
    <w:multiLevelType w:val="hybridMultilevel"/>
    <w:tmpl w:val="34DC5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706419"/>
    <w:multiLevelType w:val="hybridMultilevel"/>
    <w:tmpl w:val="6C8000EA"/>
    <w:lvl w:ilvl="0" w:tplc="76726AE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8C1E85"/>
    <w:multiLevelType w:val="hybridMultilevel"/>
    <w:tmpl w:val="249AA2C0"/>
    <w:lvl w:ilvl="0" w:tplc="040D0001">
      <w:start w:val="1"/>
      <w:numFmt w:val="bullet"/>
      <w:lvlText w:val=""/>
      <w:lvlJc w:val="left"/>
      <w:pPr>
        <w:tabs>
          <w:tab w:val="num" w:pos="720"/>
        </w:tabs>
        <w:ind w:left="720" w:right="720" w:hanging="360"/>
      </w:pPr>
      <w:rPr>
        <w:rFonts w:ascii="Symbol" w:hAnsi="Symbol" w:hint="default"/>
      </w:rPr>
    </w:lvl>
    <w:lvl w:ilvl="1" w:tplc="040D0003">
      <w:start w:val="1"/>
      <w:numFmt w:val="bullet"/>
      <w:lvlText w:val="o"/>
      <w:lvlJc w:val="left"/>
      <w:pPr>
        <w:tabs>
          <w:tab w:val="num" w:pos="1440"/>
        </w:tabs>
        <w:ind w:left="1440" w:right="1440" w:hanging="360"/>
      </w:pPr>
      <w:rPr>
        <w:rFonts w:ascii="Courier New" w:hAnsi="Courier New" w:hint="default"/>
      </w:rPr>
    </w:lvl>
    <w:lvl w:ilvl="2" w:tplc="040D0005">
      <w:start w:val="1"/>
      <w:numFmt w:val="bullet"/>
      <w:lvlText w:val=""/>
      <w:lvlJc w:val="left"/>
      <w:pPr>
        <w:tabs>
          <w:tab w:val="num" w:pos="2160"/>
        </w:tabs>
        <w:ind w:left="2160" w:right="2160" w:hanging="360"/>
      </w:pPr>
      <w:rPr>
        <w:rFonts w:ascii="Wingdings" w:hAnsi="Wingdings" w:hint="default"/>
      </w:rPr>
    </w:lvl>
    <w:lvl w:ilvl="3" w:tplc="040D0001">
      <w:start w:val="1"/>
      <w:numFmt w:val="bullet"/>
      <w:lvlText w:val=""/>
      <w:lvlJc w:val="left"/>
      <w:pPr>
        <w:tabs>
          <w:tab w:val="num" w:pos="2880"/>
        </w:tabs>
        <w:ind w:left="2880" w:right="2880" w:hanging="360"/>
      </w:pPr>
      <w:rPr>
        <w:rFonts w:ascii="Symbol" w:hAnsi="Symbol" w:hint="default"/>
      </w:rPr>
    </w:lvl>
    <w:lvl w:ilvl="4" w:tplc="040D0003">
      <w:start w:val="1"/>
      <w:numFmt w:val="bullet"/>
      <w:lvlText w:val="o"/>
      <w:lvlJc w:val="left"/>
      <w:pPr>
        <w:tabs>
          <w:tab w:val="num" w:pos="3600"/>
        </w:tabs>
        <w:ind w:left="3600" w:right="3600" w:hanging="360"/>
      </w:pPr>
      <w:rPr>
        <w:rFonts w:ascii="Courier New" w:hAnsi="Courier New" w:hint="default"/>
      </w:rPr>
    </w:lvl>
    <w:lvl w:ilvl="5" w:tplc="040D0005">
      <w:start w:val="1"/>
      <w:numFmt w:val="bullet"/>
      <w:lvlText w:val=""/>
      <w:lvlJc w:val="left"/>
      <w:pPr>
        <w:tabs>
          <w:tab w:val="num" w:pos="4320"/>
        </w:tabs>
        <w:ind w:left="4320" w:right="4320" w:hanging="360"/>
      </w:pPr>
      <w:rPr>
        <w:rFonts w:ascii="Wingdings" w:hAnsi="Wingdings" w:hint="default"/>
      </w:rPr>
    </w:lvl>
    <w:lvl w:ilvl="6" w:tplc="040D0001">
      <w:start w:val="1"/>
      <w:numFmt w:val="bullet"/>
      <w:lvlText w:val=""/>
      <w:lvlJc w:val="left"/>
      <w:pPr>
        <w:tabs>
          <w:tab w:val="num" w:pos="5040"/>
        </w:tabs>
        <w:ind w:left="5040" w:right="5040" w:hanging="360"/>
      </w:pPr>
      <w:rPr>
        <w:rFonts w:ascii="Symbol" w:hAnsi="Symbol" w:hint="default"/>
      </w:rPr>
    </w:lvl>
    <w:lvl w:ilvl="7" w:tplc="040D0003">
      <w:start w:val="1"/>
      <w:numFmt w:val="bullet"/>
      <w:lvlText w:val="o"/>
      <w:lvlJc w:val="left"/>
      <w:pPr>
        <w:tabs>
          <w:tab w:val="num" w:pos="5760"/>
        </w:tabs>
        <w:ind w:left="5760" w:right="5760" w:hanging="360"/>
      </w:pPr>
      <w:rPr>
        <w:rFonts w:ascii="Courier New" w:hAnsi="Courier New" w:hint="default"/>
      </w:rPr>
    </w:lvl>
    <w:lvl w:ilvl="8" w:tplc="040D0005">
      <w:start w:val="1"/>
      <w:numFmt w:val="bullet"/>
      <w:lvlText w:val=""/>
      <w:lvlJc w:val="left"/>
      <w:pPr>
        <w:tabs>
          <w:tab w:val="num" w:pos="6480"/>
        </w:tabs>
        <w:ind w:left="6480" w:right="6480" w:hanging="360"/>
      </w:pPr>
      <w:rPr>
        <w:rFonts w:ascii="Wingdings" w:hAnsi="Wingdings" w:hint="default"/>
      </w:rPr>
    </w:lvl>
  </w:abstractNum>
  <w:abstractNum w:abstractNumId="7" w15:restartNumberingAfterBreak="0">
    <w:nsid w:val="3979260A"/>
    <w:multiLevelType w:val="hybridMultilevel"/>
    <w:tmpl w:val="180CD69E"/>
    <w:lvl w:ilvl="0" w:tplc="040D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8" w15:restartNumberingAfterBreak="0">
    <w:nsid w:val="425F7EFE"/>
    <w:multiLevelType w:val="hybridMultilevel"/>
    <w:tmpl w:val="33489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0D3EE0"/>
    <w:multiLevelType w:val="hybridMultilevel"/>
    <w:tmpl w:val="254E6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B24D0D"/>
    <w:multiLevelType w:val="hybridMultilevel"/>
    <w:tmpl w:val="6C800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097F79"/>
    <w:multiLevelType w:val="hybridMultilevel"/>
    <w:tmpl w:val="7F5088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A7741A3"/>
    <w:multiLevelType w:val="hybridMultilevel"/>
    <w:tmpl w:val="134C921E"/>
    <w:lvl w:ilvl="0" w:tplc="0FD0F420">
      <w:start w:val="1"/>
      <w:numFmt w:val="decimal"/>
      <w:pStyle w:val="1"/>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15:restartNumberingAfterBreak="0">
    <w:nsid w:val="65E5468F"/>
    <w:multiLevelType w:val="hybridMultilevel"/>
    <w:tmpl w:val="52946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687443"/>
    <w:multiLevelType w:val="hybridMultilevel"/>
    <w:tmpl w:val="FEBC1B46"/>
    <w:lvl w:ilvl="0" w:tplc="04090009">
      <w:start w:val="1"/>
      <w:numFmt w:val="bullet"/>
      <w:lvlText w:val=""/>
      <w:lvlJc w:val="left"/>
      <w:pPr>
        <w:ind w:left="501"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5" w15:restartNumberingAfterBreak="0">
    <w:nsid w:val="73392647"/>
    <w:multiLevelType w:val="hybridMultilevel"/>
    <w:tmpl w:val="D708C8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5F5679"/>
    <w:multiLevelType w:val="hybridMultilevel"/>
    <w:tmpl w:val="FFD42F8C"/>
    <w:lvl w:ilvl="0" w:tplc="81064B8E">
      <w:start w:val="1"/>
      <w:numFmt w:val="decimal"/>
      <w:lvlText w:val="%1."/>
      <w:lvlJc w:val="left"/>
      <w:pPr>
        <w:ind w:left="359" w:hanging="360"/>
      </w:pPr>
      <w:rPr>
        <w:rFonts w:hint="default"/>
        <w:b/>
        <w:u w:val="single"/>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num w:numId="1">
    <w:abstractNumId w:val="6"/>
  </w:num>
  <w:num w:numId="2">
    <w:abstractNumId w:val="7"/>
  </w:num>
  <w:num w:numId="3">
    <w:abstractNumId w:val="15"/>
  </w:num>
  <w:num w:numId="4">
    <w:abstractNumId w:val="11"/>
  </w:num>
  <w:num w:numId="5">
    <w:abstractNumId w:val="2"/>
  </w:num>
  <w:num w:numId="6">
    <w:abstractNumId w:val="3"/>
  </w:num>
  <w:num w:numId="7">
    <w:abstractNumId w:val="9"/>
  </w:num>
  <w:num w:numId="8">
    <w:abstractNumId w:val="8"/>
  </w:num>
  <w:num w:numId="9">
    <w:abstractNumId w:val="14"/>
  </w:num>
  <w:num w:numId="10">
    <w:abstractNumId w:val="16"/>
  </w:num>
  <w:num w:numId="11">
    <w:abstractNumId w:val="13"/>
  </w:num>
  <w:num w:numId="12">
    <w:abstractNumId w:val="12"/>
  </w:num>
  <w:num w:numId="13">
    <w:abstractNumId w:val="12"/>
  </w:num>
  <w:num w:numId="14">
    <w:abstractNumId w:val="12"/>
    <w:lvlOverride w:ilvl="0">
      <w:startOverride w:val="1"/>
    </w:lvlOverride>
  </w:num>
  <w:num w:numId="15">
    <w:abstractNumId w:val="4"/>
  </w:num>
  <w:num w:numId="16">
    <w:abstractNumId w:val="10"/>
  </w:num>
  <w:num w:numId="17">
    <w:abstractNumId w:val="1"/>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259"/>
    <w:rsid w:val="00000EE1"/>
    <w:rsid w:val="00000FDF"/>
    <w:rsid w:val="00001611"/>
    <w:rsid w:val="00002FA6"/>
    <w:rsid w:val="00005A1C"/>
    <w:rsid w:val="00006488"/>
    <w:rsid w:val="00006508"/>
    <w:rsid w:val="00006EE8"/>
    <w:rsid w:val="0000797B"/>
    <w:rsid w:val="00010207"/>
    <w:rsid w:val="0001029C"/>
    <w:rsid w:val="00010F80"/>
    <w:rsid w:val="00011065"/>
    <w:rsid w:val="00011364"/>
    <w:rsid w:val="00011797"/>
    <w:rsid w:val="00011D2A"/>
    <w:rsid w:val="00011F11"/>
    <w:rsid w:val="000123AD"/>
    <w:rsid w:val="000124A8"/>
    <w:rsid w:val="000135D6"/>
    <w:rsid w:val="00013B67"/>
    <w:rsid w:val="00013C4F"/>
    <w:rsid w:val="00013D02"/>
    <w:rsid w:val="000142F3"/>
    <w:rsid w:val="000145A6"/>
    <w:rsid w:val="000148B8"/>
    <w:rsid w:val="000150C4"/>
    <w:rsid w:val="00015BCB"/>
    <w:rsid w:val="00016195"/>
    <w:rsid w:val="00016D54"/>
    <w:rsid w:val="00016D59"/>
    <w:rsid w:val="00016D85"/>
    <w:rsid w:val="00017A9A"/>
    <w:rsid w:val="000201BF"/>
    <w:rsid w:val="00020465"/>
    <w:rsid w:val="00020B1B"/>
    <w:rsid w:val="00020B99"/>
    <w:rsid w:val="000216F1"/>
    <w:rsid w:val="000218D0"/>
    <w:rsid w:val="0002204C"/>
    <w:rsid w:val="000222AF"/>
    <w:rsid w:val="00023172"/>
    <w:rsid w:val="00023411"/>
    <w:rsid w:val="00023773"/>
    <w:rsid w:val="00023DDC"/>
    <w:rsid w:val="000246DB"/>
    <w:rsid w:val="000256BD"/>
    <w:rsid w:val="00026FD5"/>
    <w:rsid w:val="00027293"/>
    <w:rsid w:val="00027E93"/>
    <w:rsid w:val="00030EB4"/>
    <w:rsid w:val="00030F1F"/>
    <w:rsid w:val="000316A8"/>
    <w:rsid w:val="000317BE"/>
    <w:rsid w:val="000317FE"/>
    <w:rsid w:val="00031A2D"/>
    <w:rsid w:val="00031AF7"/>
    <w:rsid w:val="00031C54"/>
    <w:rsid w:val="00032AC7"/>
    <w:rsid w:val="00032D66"/>
    <w:rsid w:val="000334C4"/>
    <w:rsid w:val="0003372C"/>
    <w:rsid w:val="00034921"/>
    <w:rsid w:val="00034A2D"/>
    <w:rsid w:val="00035219"/>
    <w:rsid w:val="00035372"/>
    <w:rsid w:val="000354ED"/>
    <w:rsid w:val="0003575D"/>
    <w:rsid w:val="00035A35"/>
    <w:rsid w:val="00035A52"/>
    <w:rsid w:val="00036848"/>
    <w:rsid w:val="00036D42"/>
    <w:rsid w:val="00037761"/>
    <w:rsid w:val="00037BAD"/>
    <w:rsid w:val="00040058"/>
    <w:rsid w:val="000402A6"/>
    <w:rsid w:val="0004033F"/>
    <w:rsid w:val="00040399"/>
    <w:rsid w:val="00040DE4"/>
    <w:rsid w:val="00041CF6"/>
    <w:rsid w:val="00041FB7"/>
    <w:rsid w:val="00042106"/>
    <w:rsid w:val="00042BC1"/>
    <w:rsid w:val="000435BB"/>
    <w:rsid w:val="00043B8A"/>
    <w:rsid w:val="0004432B"/>
    <w:rsid w:val="00044505"/>
    <w:rsid w:val="000447A6"/>
    <w:rsid w:val="0004499D"/>
    <w:rsid w:val="00044D1A"/>
    <w:rsid w:val="00044DBE"/>
    <w:rsid w:val="00045B6F"/>
    <w:rsid w:val="00046109"/>
    <w:rsid w:val="00047A5D"/>
    <w:rsid w:val="000506CB"/>
    <w:rsid w:val="00050D10"/>
    <w:rsid w:val="00051A1A"/>
    <w:rsid w:val="00051A3B"/>
    <w:rsid w:val="00052CED"/>
    <w:rsid w:val="00052D1B"/>
    <w:rsid w:val="00052F13"/>
    <w:rsid w:val="0005310B"/>
    <w:rsid w:val="000539D4"/>
    <w:rsid w:val="00054C7F"/>
    <w:rsid w:val="00054C99"/>
    <w:rsid w:val="00055A27"/>
    <w:rsid w:val="00056237"/>
    <w:rsid w:val="00056751"/>
    <w:rsid w:val="00056958"/>
    <w:rsid w:val="00056E3A"/>
    <w:rsid w:val="00057E66"/>
    <w:rsid w:val="00057E88"/>
    <w:rsid w:val="0006108C"/>
    <w:rsid w:val="00061E1A"/>
    <w:rsid w:val="000621A9"/>
    <w:rsid w:val="000627DD"/>
    <w:rsid w:val="00062AB0"/>
    <w:rsid w:val="00062B50"/>
    <w:rsid w:val="00063C22"/>
    <w:rsid w:val="000640C9"/>
    <w:rsid w:val="00064381"/>
    <w:rsid w:val="00064757"/>
    <w:rsid w:val="00065963"/>
    <w:rsid w:val="00065EE0"/>
    <w:rsid w:val="00066661"/>
    <w:rsid w:val="00066DD0"/>
    <w:rsid w:val="00067A97"/>
    <w:rsid w:val="00070C62"/>
    <w:rsid w:val="00071201"/>
    <w:rsid w:val="0007222C"/>
    <w:rsid w:val="000725B9"/>
    <w:rsid w:val="00072DE4"/>
    <w:rsid w:val="0007333F"/>
    <w:rsid w:val="00073889"/>
    <w:rsid w:val="000740A1"/>
    <w:rsid w:val="00074892"/>
    <w:rsid w:val="00075A78"/>
    <w:rsid w:val="00075CF6"/>
    <w:rsid w:val="00075F08"/>
    <w:rsid w:val="000761AC"/>
    <w:rsid w:val="000762E1"/>
    <w:rsid w:val="0007648A"/>
    <w:rsid w:val="00076C7A"/>
    <w:rsid w:val="000814B9"/>
    <w:rsid w:val="000817D1"/>
    <w:rsid w:val="00082ABB"/>
    <w:rsid w:val="000830F4"/>
    <w:rsid w:val="000837AC"/>
    <w:rsid w:val="000839E6"/>
    <w:rsid w:val="00083E59"/>
    <w:rsid w:val="000852B0"/>
    <w:rsid w:val="000859EB"/>
    <w:rsid w:val="00085CA1"/>
    <w:rsid w:val="00086119"/>
    <w:rsid w:val="000867D6"/>
    <w:rsid w:val="00086D0B"/>
    <w:rsid w:val="00086E18"/>
    <w:rsid w:val="00087CCD"/>
    <w:rsid w:val="00087F54"/>
    <w:rsid w:val="00090189"/>
    <w:rsid w:val="00090458"/>
    <w:rsid w:val="00090682"/>
    <w:rsid w:val="00090A4D"/>
    <w:rsid w:val="00090E39"/>
    <w:rsid w:val="000915F3"/>
    <w:rsid w:val="00091631"/>
    <w:rsid w:val="00092131"/>
    <w:rsid w:val="000921CF"/>
    <w:rsid w:val="000934EF"/>
    <w:rsid w:val="00093AB6"/>
    <w:rsid w:val="000940CF"/>
    <w:rsid w:val="00094308"/>
    <w:rsid w:val="000949E8"/>
    <w:rsid w:val="00094A8F"/>
    <w:rsid w:val="00094D10"/>
    <w:rsid w:val="00095024"/>
    <w:rsid w:val="0009532A"/>
    <w:rsid w:val="00095D4E"/>
    <w:rsid w:val="0009677B"/>
    <w:rsid w:val="00096BD1"/>
    <w:rsid w:val="000A0832"/>
    <w:rsid w:val="000A1B54"/>
    <w:rsid w:val="000A1F79"/>
    <w:rsid w:val="000A22D3"/>
    <w:rsid w:val="000A2761"/>
    <w:rsid w:val="000A347E"/>
    <w:rsid w:val="000A3734"/>
    <w:rsid w:val="000A38BE"/>
    <w:rsid w:val="000A3A08"/>
    <w:rsid w:val="000A3A38"/>
    <w:rsid w:val="000A406E"/>
    <w:rsid w:val="000A4350"/>
    <w:rsid w:val="000A4372"/>
    <w:rsid w:val="000A463B"/>
    <w:rsid w:val="000A4EC6"/>
    <w:rsid w:val="000A50C6"/>
    <w:rsid w:val="000A57FA"/>
    <w:rsid w:val="000A6793"/>
    <w:rsid w:val="000B016F"/>
    <w:rsid w:val="000B1132"/>
    <w:rsid w:val="000B16E1"/>
    <w:rsid w:val="000B17CA"/>
    <w:rsid w:val="000B2076"/>
    <w:rsid w:val="000B2136"/>
    <w:rsid w:val="000B3E41"/>
    <w:rsid w:val="000B47B1"/>
    <w:rsid w:val="000B486E"/>
    <w:rsid w:val="000B533C"/>
    <w:rsid w:val="000B5CC3"/>
    <w:rsid w:val="000B5CE7"/>
    <w:rsid w:val="000B636E"/>
    <w:rsid w:val="000B643A"/>
    <w:rsid w:val="000B69D8"/>
    <w:rsid w:val="000B6FCA"/>
    <w:rsid w:val="000B7304"/>
    <w:rsid w:val="000B74D0"/>
    <w:rsid w:val="000C0A77"/>
    <w:rsid w:val="000C1F4D"/>
    <w:rsid w:val="000C2538"/>
    <w:rsid w:val="000C2541"/>
    <w:rsid w:val="000C3098"/>
    <w:rsid w:val="000C34DE"/>
    <w:rsid w:val="000C4143"/>
    <w:rsid w:val="000C4221"/>
    <w:rsid w:val="000C42BC"/>
    <w:rsid w:val="000C4648"/>
    <w:rsid w:val="000C4BED"/>
    <w:rsid w:val="000C59D9"/>
    <w:rsid w:val="000C5BCF"/>
    <w:rsid w:val="000C6738"/>
    <w:rsid w:val="000C72D8"/>
    <w:rsid w:val="000D0678"/>
    <w:rsid w:val="000D1252"/>
    <w:rsid w:val="000D1C5F"/>
    <w:rsid w:val="000D23D5"/>
    <w:rsid w:val="000D2C44"/>
    <w:rsid w:val="000D3240"/>
    <w:rsid w:val="000D362D"/>
    <w:rsid w:val="000D38A1"/>
    <w:rsid w:val="000D482A"/>
    <w:rsid w:val="000D4952"/>
    <w:rsid w:val="000D4989"/>
    <w:rsid w:val="000D4E41"/>
    <w:rsid w:val="000D5045"/>
    <w:rsid w:val="000D7BE3"/>
    <w:rsid w:val="000D7D13"/>
    <w:rsid w:val="000E0BB9"/>
    <w:rsid w:val="000E1CA2"/>
    <w:rsid w:val="000E248C"/>
    <w:rsid w:val="000E26DC"/>
    <w:rsid w:val="000E2CA5"/>
    <w:rsid w:val="000E2DCA"/>
    <w:rsid w:val="000E31AB"/>
    <w:rsid w:val="000E31D7"/>
    <w:rsid w:val="000E36FF"/>
    <w:rsid w:val="000E388A"/>
    <w:rsid w:val="000E3918"/>
    <w:rsid w:val="000E3FD1"/>
    <w:rsid w:val="000E4FE7"/>
    <w:rsid w:val="000E5558"/>
    <w:rsid w:val="000E5B0A"/>
    <w:rsid w:val="000E5EC7"/>
    <w:rsid w:val="000E6CAE"/>
    <w:rsid w:val="000E6E2D"/>
    <w:rsid w:val="000E6E84"/>
    <w:rsid w:val="000E79DA"/>
    <w:rsid w:val="000E79EF"/>
    <w:rsid w:val="000E7C59"/>
    <w:rsid w:val="000E7D7C"/>
    <w:rsid w:val="000F166E"/>
    <w:rsid w:val="000F2128"/>
    <w:rsid w:val="000F2457"/>
    <w:rsid w:val="000F3382"/>
    <w:rsid w:val="000F3BD1"/>
    <w:rsid w:val="000F3ED7"/>
    <w:rsid w:val="000F530B"/>
    <w:rsid w:val="000F55DA"/>
    <w:rsid w:val="000F58A3"/>
    <w:rsid w:val="000F5EE0"/>
    <w:rsid w:val="000F6C93"/>
    <w:rsid w:val="000F7359"/>
    <w:rsid w:val="000F75CE"/>
    <w:rsid w:val="000F79BC"/>
    <w:rsid w:val="00101237"/>
    <w:rsid w:val="001015E7"/>
    <w:rsid w:val="00102F5A"/>
    <w:rsid w:val="0010348C"/>
    <w:rsid w:val="00103A66"/>
    <w:rsid w:val="0010401C"/>
    <w:rsid w:val="0010435E"/>
    <w:rsid w:val="00104BD1"/>
    <w:rsid w:val="00105668"/>
    <w:rsid w:val="001061FC"/>
    <w:rsid w:val="001064D5"/>
    <w:rsid w:val="00106751"/>
    <w:rsid w:val="001077B9"/>
    <w:rsid w:val="001118F5"/>
    <w:rsid w:val="00113AC7"/>
    <w:rsid w:val="0011464A"/>
    <w:rsid w:val="00114EAF"/>
    <w:rsid w:val="001154F4"/>
    <w:rsid w:val="00115694"/>
    <w:rsid w:val="0011610D"/>
    <w:rsid w:val="00116C26"/>
    <w:rsid w:val="00116DB1"/>
    <w:rsid w:val="001179B3"/>
    <w:rsid w:val="001207F2"/>
    <w:rsid w:val="00120D57"/>
    <w:rsid w:val="0012136B"/>
    <w:rsid w:val="00121420"/>
    <w:rsid w:val="00121B1D"/>
    <w:rsid w:val="00121D75"/>
    <w:rsid w:val="00122341"/>
    <w:rsid w:val="001229A4"/>
    <w:rsid w:val="00123438"/>
    <w:rsid w:val="00123471"/>
    <w:rsid w:val="00126BE4"/>
    <w:rsid w:val="00126D80"/>
    <w:rsid w:val="00127C6D"/>
    <w:rsid w:val="0013007F"/>
    <w:rsid w:val="00130254"/>
    <w:rsid w:val="0013029B"/>
    <w:rsid w:val="00131154"/>
    <w:rsid w:val="00132688"/>
    <w:rsid w:val="001326F0"/>
    <w:rsid w:val="0013397D"/>
    <w:rsid w:val="00133991"/>
    <w:rsid w:val="00133F75"/>
    <w:rsid w:val="001353A4"/>
    <w:rsid w:val="00136576"/>
    <w:rsid w:val="00136F12"/>
    <w:rsid w:val="00137C47"/>
    <w:rsid w:val="00140454"/>
    <w:rsid w:val="001409A7"/>
    <w:rsid w:val="00140AED"/>
    <w:rsid w:val="00141843"/>
    <w:rsid w:val="00141E82"/>
    <w:rsid w:val="00142DDB"/>
    <w:rsid w:val="00142E46"/>
    <w:rsid w:val="00143EAD"/>
    <w:rsid w:val="001441DE"/>
    <w:rsid w:val="001449B8"/>
    <w:rsid w:val="00144D3B"/>
    <w:rsid w:val="0014562D"/>
    <w:rsid w:val="00146728"/>
    <w:rsid w:val="0014740B"/>
    <w:rsid w:val="00150BC9"/>
    <w:rsid w:val="00150CE4"/>
    <w:rsid w:val="00152295"/>
    <w:rsid w:val="00152A7E"/>
    <w:rsid w:val="00152B7D"/>
    <w:rsid w:val="00153356"/>
    <w:rsid w:val="001536FE"/>
    <w:rsid w:val="001541FB"/>
    <w:rsid w:val="001546C3"/>
    <w:rsid w:val="0015591B"/>
    <w:rsid w:val="00156AB5"/>
    <w:rsid w:val="001572CC"/>
    <w:rsid w:val="00157564"/>
    <w:rsid w:val="00157C8B"/>
    <w:rsid w:val="00160169"/>
    <w:rsid w:val="00160D78"/>
    <w:rsid w:val="0016180C"/>
    <w:rsid w:val="0016203C"/>
    <w:rsid w:val="00162243"/>
    <w:rsid w:val="00163CE2"/>
    <w:rsid w:val="00163D11"/>
    <w:rsid w:val="0016430C"/>
    <w:rsid w:val="00164330"/>
    <w:rsid w:val="00164408"/>
    <w:rsid w:val="00164CA6"/>
    <w:rsid w:val="00164F26"/>
    <w:rsid w:val="001654D9"/>
    <w:rsid w:val="00165B71"/>
    <w:rsid w:val="00166928"/>
    <w:rsid w:val="00166E18"/>
    <w:rsid w:val="0016755A"/>
    <w:rsid w:val="00167601"/>
    <w:rsid w:val="00167951"/>
    <w:rsid w:val="00170069"/>
    <w:rsid w:val="001703D7"/>
    <w:rsid w:val="00170587"/>
    <w:rsid w:val="00170A23"/>
    <w:rsid w:val="00171A03"/>
    <w:rsid w:val="00171E9E"/>
    <w:rsid w:val="0017204C"/>
    <w:rsid w:val="00172330"/>
    <w:rsid w:val="00172B79"/>
    <w:rsid w:val="00172E92"/>
    <w:rsid w:val="00173878"/>
    <w:rsid w:val="001743CB"/>
    <w:rsid w:val="0017454D"/>
    <w:rsid w:val="001746DB"/>
    <w:rsid w:val="00174BF0"/>
    <w:rsid w:val="00175AB4"/>
    <w:rsid w:val="00176BC8"/>
    <w:rsid w:val="00176DC9"/>
    <w:rsid w:val="00177A2B"/>
    <w:rsid w:val="00177F01"/>
    <w:rsid w:val="001809B3"/>
    <w:rsid w:val="0018164E"/>
    <w:rsid w:val="00182258"/>
    <w:rsid w:val="0018252A"/>
    <w:rsid w:val="00182F32"/>
    <w:rsid w:val="00183221"/>
    <w:rsid w:val="00183507"/>
    <w:rsid w:val="00183594"/>
    <w:rsid w:val="00183BF7"/>
    <w:rsid w:val="00184398"/>
    <w:rsid w:val="00184936"/>
    <w:rsid w:val="00184F2F"/>
    <w:rsid w:val="001854A0"/>
    <w:rsid w:val="00186B7B"/>
    <w:rsid w:val="00187403"/>
    <w:rsid w:val="00187725"/>
    <w:rsid w:val="0018795A"/>
    <w:rsid w:val="00187B5A"/>
    <w:rsid w:val="00187CD1"/>
    <w:rsid w:val="00190466"/>
    <w:rsid w:val="00190C5E"/>
    <w:rsid w:val="0019132F"/>
    <w:rsid w:val="00191FE2"/>
    <w:rsid w:val="00192594"/>
    <w:rsid w:val="00192C2B"/>
    <w:rsid w:val="00192C3B"/>
    <w:rsid w:val="0019324F"/>
    <w:rsid w:val="00193DAB"/>
    <w:rsid w:val="00195984"/>
    <w:rsid w:val="00195C6E"/>
    <w:rsid w:val="00195CAF"/>
    <w:rsid w:val="00195E40"/>
    <w:rsid w:val="00196C3C"/>
    <w:rsid w:val="001975D6"/>
    <w:rsid w:val="00197CDA"/>
    <w:rsid w:val="001A01D9"/>
    <w:rsid w:val="001A0945"/>
    <w:rsid w:val="001A1D2A"/>
    <w:rsid w:val="001A306D"/>
    <w:rsid w:val="001A33E3"/>
    <w:rsid w:val="001A56AF"/>
    <w:rsid w:val="001A5CDE"/>
    <w:rsid w:val="001A5F2D"/>
    <w:rsid w:val="001A64BB"/>
    <w:rsid w:val="001A6DCA"/>
    <w:rsid w:val="001A7B4A"/>
    <w:rsid w:val="001B1C19"/>
    <w:rsid w:val="001B3C77"/>
    <w:rsid w:val="001B41AC"/>
    <w:rsid w:val="001B5E81"/>
    <w:rsid w:val="001B60EB"/>
    <w:rsid w:val="001B65AD"/>
    <w:rsid w:val="001B65E4"/>
    <w:rsid w:val="001B6796"/>
    <w:rsid w:val="001B6CCF"/>
    <w:rsid w:val="001B6E49"/>
    <w:rsid w:val="001B763A"/>
    <w:rsid w:val="001C1494"/>
    <w:rsid w:val="001C1516"/>
    <w:rsid w:val="001C18D8"/>
    <w:rsid w:val="001C20BD"/>
    <w:rsid w:val="001C282E"/>
    <w:rsid w:val="001C2DA6"/>
    <w:rsid w:val="001C3F70"/>
    <w:rsid w:val="001C4F8A"/>
    <w:rsid w:val="001C5B25"/>
    <w:rsid w:val="001C731D"/>
    <w:rsid w:val="001C7A6F"/>
    <w:rsid w:val="001D059C"/>
    <w:rsid w:val="001D10A3"/>
    <w:rsid w:val="001D1732"/>
    <w:rsid w:val="001D191B"/>
    <w:rsid w:val="001D1CA7"/>
    <w:rsid w:val="001D20EB"/>
    <w:rsid w:val="001D2280"/>
    <w:rsid w:val="001D3F3E"/>
    <w:rsid w:val="001D3FFB"/>
    <w:rsid w:val="001D438B"/>
    <w:rsid w:val="001D6750"/>
    <w:rsid w:val="001D7375"/>
    <w:rsid w:val="001D7989"/>
    <w:rsid w:val="001D7B80"/>
    <w:rsid w:val="001E000D"/>
    <w:rsid w:val="001E0513"/>
    <w:rsid w:val="001E0F32"/>
    <w:rsid w:val="001E1141"/>
    <w:rsid w:val="001E1648"/>
    <w:rsid w:val="001E18A1"/>
    <w:rsid w:val="001E233B"/>
    <w:rsid w:val="001E298A"/>
    <w:rsid w:val="001E364D"/>
    <w:rsid w:val="001E3E7B"/>
    <w:rsid w:val="001E49F5"/>
    <w:rsid w:val="001E4A23"/>
    <w:rsid w:val="001E5581"/>
    <w:rsid w:val="001E5E5C"/>
    <w:rsid w:val="001E6723"/>
    <w:rsid w:val="001E6906"/>
    <w:rsid w:val="001E6C92"/>
    <w:rsid w:val="001E76D3"/>
    <w:rsid w:val="001F0C06"/>
    <w:rsid w:val="001F143F"/>
    <w:rsid w:val="001F164A"/>
    <w:rsid w:val="001F23F0"/>
    <w:rsid w:val="001F24CE"/>
    <w:rsid w:val="001F252B"/>
    <w:rsid w:val="001F2A49"/>
    <w:rsid w:val="001F3D44"/>
    <w:rsid w:val="001F41C5"/>
    <w:rsid w:val="001F462A"/>
    <w:rsid w:val="001F516F"/>
    <w:rsid w:val="001F534F"/>
    <w:rsid w:val="001F545C"/>
    <w:rsid w:val="001F5521"/>
    <w:rsid w:val="001F585A"/>
    <w:rsid w:val="001F5C34"/>
    <w:rsid w:val="001F5E46"/>
    <w:rsid w:val="001F6055"/>
    <w:rsid w:val="001F69A4"/>
    <w:rsid w:val="001F7AC3"/>
    <w:rsid w:val="00201D80"/>
    <w:rsid w:val="00201E08"/>
    <w:rsid w:val="00201F48"/>
    <w:rsid w:val="00202209"/>
    <w:rsid w:val="0020285F"/>
    <w:rsid w:val="00202D83"/>
    <w:rsid w:val="00203A0D"/>
    <w:rsid w:val="00204BC8"/>
    <w:rsid w:val="00205AEF"/>
    <w:rsid w:val="00205E8F"/>
    <w:rsid w:val="00206209"/>
    <w:rsid w:val="00206679"/>
    <w:rsid w:val="00206778"/>
    <w:rsid w:val="00206845"/>
    <w:rsid w:val="00207E94"/>
    <w:rsid w:val="0021084C"/>
    <w:rsid w:val="00210C93"/>
    <w:rsid w:val="00212D41"/>
    <w:rsid w:val="00212D62"/>
    <w:rsid w:val="002137E1"/>
    <w:rsid w:val="0021387A"/>
    <w:rsid w:val="00213C9B"/>
    <w:rsid w:val="00214626"/>
    <w:rsid w:val="002148E3"/>
    <w:rsid w:val="00214AB0"/>
    <w:rsid w:val="002150D3"/>
    <w:rsid w:val="0021626E"/>
    <w:rsid w:val="002169EA"/>
    <w:rsid w:val="00216A49"/>
    <w:rsid w:val="0021746F"/>
    <w:rsid w:val="00217D61"/>
    <w:rsid w:val="002207F2"/>
    <w:rsid w:val="002216F2"/>
    <w:rsid w:val="00221960"/>
    <w:rsid w:val="00222132"/>
    <w:rsid w:val="0022341E"/>
    <w:rsid w:val="00223441"/>
    <w:rsid w:val="00224451"/>
    <w:rsid w:val="002247AE"/>
    <w:rsid w:val="002247F3"/>
    <w:rsid w:val="00224CBF"/>
    <w:rsid w:val="00225510"/>
    <w:rsid w:val="00226793"/>
    <w:rsid w:val="00226DD0"/>
    <w:rsid w:val="00227233"/>
    <w:rsid w:val="00227E47"/>
    <w:rsid w:val="002302A5"/>
    <w:rsid w:val="0023163B"/>
    <w:rsid w:val="002317BB"/>
    <w:rsid w:val="00231904"/>
    <w:rsid w:val="00232776"/>
    <w:rsid w:val="002339E4"/>
    <w:rsid w:val="00233AB2"/>
    <w:rsid w:val="00234091"/>
    <w:rsid w:val="002343BF"/>
    <w:rsid w:val="00234BA6"/>
    <w:rsid w:val="00234D80"/>
    <w:rsid w:val="00235E9B"/>
    <w:rsid w:val="0023630C"/>
    <w:rsid w:val="00236672"/>
    <w:rsid w:val="002367FB"/>
    <w:rsid w:val="00237D95"/>
    <w:rsid w:val="00240AFA"/>
    <w:rsid w:val="0024119F"/>
    <w:rsid w:val="00241683"/>
    <w:rsid w:val="00241D9B"/>
    <w:rsid w:val="0024226F"/>
    <w:rsid w:val="00242C40"/>
    <w:rsid w:val="002434C9"/>
    <w:rsid w:val="00243F20"/>
    <w:rsid w:val="00244E4A"/>
    <w:rsid w:val="00245854"/>
    <w:rsid w:val="00245A6E"/>
    <w:rsid w:val="00245CF6"/>
    <w:rsid w:val="0024642F"/>
    <w:rsid w:val="00247155"/>
    <w:rsid w:val="0024715E"/>
    <w:rsid w:val="0025000A"/>
    <w:rsid w:val="00250751"/>
    <w:rsid w:val="00250838"/>
    <w:rsid w:val="0025126B"/>
    <w:rsid w:val="00251C39"/>
    <w:rsid w:val="00251DFE"/>
    <w:rsid w:val="002525F2"/>
    <w:rsid w:val="00252645"/>
    <w:rsid w:val="00255131"/>
    <w:rsid w:val="002554A9"/>
    <w:rsid w:val="002556BB"/>
    <w:rsid w:val="00255C95"/>
    <w:rsid w:val="00256169"/>
    <w:rsid w:val="002564AA"/>
    <w:rsid w:val="002577CA"/>
    <w:rsid w:val="00257BA4"/>
    <w:rsid w:val="00257DDB"/>
    <w:rsid w:val="00260373"/>
    <w:rsid w:val="00260C28"/>
    <w:rsid w:val="00261432"/>
    <w:rsid w:val="002626EC"/>
    <w:rsid w:val="0026436A"/>
    <w:rsid w:val="002644F5"/>
    <w:rsid w:val="0026458C"/>
    <w:rsid w:val="00264D4D"/>
    <w:rsid w:val="002652A9"/>
    <w:rsid w:val="002658CA"/>
    <w:rsid w:val="00265E2D"/>
    <w:rsid w:val="00266B7F"/>
    <w:rsid w:val="00266BD5"/>
    <w:rsid w:val="00267503"/>
    <w:rsid w:val="00267BE9"/>
    <w:rsid w:val="00270261"/>
    <w:rsid w:val="00270D22"/>
    <w:rsid w:val="00271C51"/>
    <w:rsid w:val="002728BC"/>
    <w:rsid w:val="00272EFF"/>
    <w:rsid w:val="002734CA"/>
    <w:rsid w:val="00274066"/>
    <w:rsid w:val="002762E5"/>
    <w:rsid w:val="002764D3"/>
    <w:rsid w:val="002768FD"/>
    <w:rsid w:val="00276CA7"/>
    <w:rsid w:val="002770C3"/>
    <w:rsid w:val="002778EA"/>
    <w:rsid w:val="002810EB"/>
    <w:rsid w:val="00282AB9"/>
    <w:rsid w:val="00283409"/>
    <w:rsid w:val="002838F0"/>
    <w:rsid w:val="00283C39"/>
    <w:rsid w:val="00283DDC"/>
    <w:rsid w:val="0028420A"/>
    <w:rsid w:val="00284A73"/>
    <w:rsid w:val="00285CFD"/>
    <w:rsid w:val="00285E6E"/>
    <w:rsid w:val="00286792"/>
    <w:rsid w:val="00286ABF"/>
    <w:rsid w:val="00287658"/>
    <w:rsid w:val="00287759"/>
    <w:rsid w:val="00291108"/>
    <w:rsid w:val="00291259"/>
    <w:rsid w:val="0029184D"/>
    <w:rsid w:val="002926E9"/>
    <w:rsid w:val="002934B7"/>
    <w:rsid w:val="00293FCB"/>
    <w:rsid w:val="002941FF"/>
    <w:rsid w:val="002944B2"/>
    <w:rsid w:val="00294B6F"/>
    <w:rsid w:val="002950B4"/>
    <w:rsid w:val="0029548E"/>
    <w:rsid w:val="00296AF2"/>
    <w:rsid w:val="00296C06"/>
    <w:rsid w:val="002970DD"/>
    <w:rsid w:val="00297CD1"/>
    <w:rsid w:val="00297DA7"/>
    <w:rsid w:val="002A0965"/>
    <w:rsid w:val="002A0EDF"/>
    <w:rsid w:val="002A1268"/>
    <w:rsid w:val="002A1609"/>
    <w:rsid w:val="002A1857"/>
    <w:rsid w:val="002A339D"/>
    <w:rsid w:val="002A439E"/>
    <w:rsid w:val="002A46D0"/>
    <w:rsid w:val="002A47BB"/>
    <w:rsid w:val="002A5097"/>
    <w:rsid w:val="002A50C9"/>
    <w:rsid w:val="002A57D1"/>
    <w:rsid w:val="002A5A4B"/>
    <w:rsid w:val="002A5A7C"/>
    <w:rsid w:val="002A5C7D"/>
    <w:rsid w:val="002A5E75"/>
    <w:rsid w:val="002A768F"/>
    <w:rsid w:val="002A7E65"/>
    <w:rsid w:val="002B0BC1"/>
    <w:rsid w:val="002B15C3"/>
    <w:rsid w:val="002B18C1"/>
    <w:rsid w:val="002B1FAE"/>
    <w:rsid w:val="002B27DA"/>
    <w:rsid w:val="002B35EE"/>
    <w:rsid w:val="002B36C3"/>
    <w:rsid w:val="002B3BEE"/>
    <w:rsid w:val="002B4663"/>
    <w:rsid w:val="002B485F"/>
    <w:rsid w:val="002B5065"/>
    <w:rsid w:val="002B5090"/>
    <w:rsid w:val="002B510F"/>
    <w:rsid w:val="002B5805"/>
    <w:rsid w:val="002B58EE"/>
    <w:rsid w:val="002B635A"/>
    <w:rsid w:val="002B63D7"/>
    <w:rsid w:val="002B73BC"/>
    <w:rsid w:val="002B761E"/>
    <w:rsid w:val="002C0C37"/>
    <w:rsid w:val="002C0FA1"/>
    <w:rsid w:val="002C13BA"/>
    <w:rsid w:val="002C1D60"/>
    <w:rsid w:val="002C1D8F"/>
    <w:rsid w:val="002C2844"/>
    <w:rsid w:val="002C28D9"/>
    <w:rsid w:val="002C4094"/>
    <w:rsid w:val="002C414A"/>
    <w:rsid w:val="002C47D2"/>
    <w:rsid w:val="002C47DD"/>
    <w:rsid w:val="002C4E3F"/>
    <w:rsid w:val="002C515E"/>
    <w:rsid w:val="002C5397"/>
    <w:rsid w:val="002C56FA"/>
    <w:rsid w:val="002C5916"/>
    <w:rsid w:val="002C68A4"/>
    <w:rsid w:val="002C6C5A"/>
    <w:rsid w:val="002C738D"/>
    <w:rsid w:val="002C77D7"/>
    <w:rsid w:val="002C7F82"/>
    <w:rsid w:val="002D0368"/>
    <w:rsid w:val="002D1038"/>
    <w:rsid w:val="002D1622"/>
    <w:rsid w:val="002D2ED8"/>
    <w:rsid w:val="002D34A2"/>
    <w:rsid w:val="002D4665"/>
    <w:rsid w:val="002D468D"/>
    <w:rsid w:val="002D4B61"/>
    <w:rsid w:val="002D4CFA"/>
    <w:rsid w:val="002D4FD1"/>
    <w:rsid w:val="002D52ED"/>
    <w:rsid w:val="002D5576"/>
    <w:rsid w:val="002D6205"/>
    <w:rsid w:val="002D63AF"/>
    <w:rsid w:val="002D72DF"/>
    <w:rsid w:val="002D748C"/>
    <w:rsid w:val="002D74DE"/>
    <w:rsid w:val="002D7C52"/>
    <w:rsid w:val="002D7D8A"/>
    <w:rsid w:val="002E0BD9"/>
    <w:rsid w:val="002E0DA5"/>
    <w:rsid w:val="002E1C54"/>
    <w:rsid w:val="002E3186"/>
    <w:rsid w:val="002E46BC"/>
    <w:rsid w:val="002E4902"/>
    <w:rsid w:val="002E49B0"/>
    <w:rsid w:val="002E5744"/>
    <w:rsid w:val="002E5C61"/>
    <w:rsid w:val="002E6764"/>
    <w:rsid w:val="002E6B0E"/>
    <w:rsid w:val="002E6B1D"/>
    <w:rsid w:val="002E7247"/>
    <w:rsid w:val="002E7E24"/>
    <w:rsid w:val="002F03E2"/>
    <w:rsid w:val="002F0878"/>
    <w:rsid w:val="002F0D9E"/>
    <w:rsid w:val="002F0E7A"/>
    <w:rsid w:val="002F35B7"/>
    <w:rsid w:val="002F482B"/>
    <w:rsid w:val="002F4D72"/>
    <w:rsid w:val="002F5D66"/>
    <w:rsid w:val="002F5DFE"/>
    <w:rsid w:val="002F7D67"/>
    <w:rsid w:val="002F7F4F"/>
    <w:rsid w:val="00301474"/>
    <w:rsid w:val="00302203"/>
    <w:rsid w:val="00302258"/>
    <w:rsid w:val="003024AD"/>
    <w:rsid w:val="003024BC"/>
    <w:rsid w:val="003029EF"/>
    <w:rsid w:val="00302A25"/>
    <w:rsid w:val="00302A91"/>
    <w:rsid w:val="00302D36"/>
    <w:rsid w:val="0030435D"/>
    <w:rsid w:val="0030441C"/>
    <w:rsid w:val="0030472D"/>
    <w:rsid w:val="00304A66"/>
    <w:rsid w:val="00304B9A"/>
    <w:rsid w:val="003056C1"/>
    <w:rsid w:val="0030623E"/>
    <w:rsid w:val="00306A92"/>
    <w:rsid w:val="00306EB6"/>
    <w:rsid w:val="00307454"/>
    <w:rsid w:val="00307AA9"/>
    <w:rsid w:val="00307D2F"/>
    <w:rsid w:val="00310471"/>
    <w:rsid w:val="0031090A"/>
    <w:rsid w:val="00310EC3"/>
    <w:rsid w:val="00311CCE"/>
    <w:rsid w:val="0031211A"/>
    <w:rsid w:val="00312B30"/>
    <w:rsid w:val="0031331F"/>
    <w:rsid w:val="003149AA"/>
    <w:rsid w:val="00315EBF"/>
    <w:rsid w:val="00315F18"/>
    <w:rsid w:val="00316734"/>
    <w:rsid w:val="00316E3B"/>
    <w:rsid w:val="00321BED"/>
    <w:rsid w:val="003225C6"/>
    <w:rsid w:val="0032383B"/>
    <w:rsid w:val="00324581"/>
    <w:rsid w:val="00324EA9"/>
    <w:rsid w:val="00324EDC"/>
    <w:rsid w:val="00325186"/>
    <w:rsid w:val="003253E0"/>
    <w:rsid w:val="0032558B"/>
    <w:rsid w:val="003262FB"/>
    <w:rsid w:val="00326673"/>
    <w:rsid w:val="003267D2"/>
    <w:rsid w:val="003309F8"/>
    <w:rsid w:val="00330DD8"/>
    <w:rsid w:val="00331816"/>
    <w:rsid w:val="00331865"/>
    <w:rsid w:val="003319E6"/>
    <w:rsid w:val="003319EE"/>
    <w:rsid w:val="003322D9"/>
    <w:rsid w:val="003331C0"/>
    <w:rsid w:val="0033342B"/>
    <w:rsid w:val="003335C6"/>
    <w:rsid w:val="003338A0"/>
    <w:rsid w:val="003338CF"/>
    <w:rsid w:val="00333E3E"/>
    <w:rsid w:val="00334457"/>
    <w:rsid w:val="00336175"/>
    <w:rsid w:val="0033717C"/>
    <w:rsid w:val="00337599"/>
    <w:rsid w:val="0034126E"/>
    <w:rsid w:val="003412C6"/>
    <w:rsid w:val="00341687"/>
    <w:rsid w:val="0034171E"/>
    <w:rsid w:val="00341F4D"/>
    <w:rsid w:val="00342682"/>
    <w:rsid w:val="00342B58"/>
    <w:rsid w:val="00343868"/>
    <w:rsid w:val="00344F4B"/>
    <w:rsid w:val="00345B70"/>
    <w:rsid w:val="00346DFF"/>
    <w:rsid w:val="0034718C"/>
    <w:rsid w:val="0034760B"/>
    <w:rsid w:val="00350C8F"/>
    <w:rsid w:val="00351A3B"/>
    <w:rsid w:val="003520E4"/>
    <w:rsid w:val="003523E6"/>
    <w:rsid w:val="00352F18"/>
    <w:rsid w:val="00353187"/>
    <w:rsid w:val="00353452"/>
    <w:rsid w:val="00353609"/>
    <w:rsid w:val="003555AD"/>
    <w:rsid w:val="003558C7"/>
    <w:rsid w:val="00355F21"/>
    <w:rsid w:val="0035708B"/>
    <w:rsid w:val="00357411"/>
    <w:rsid w:val="003577C2"/>
    <w:rsid w:val="00357C4C"/>
    <w:rsid w:val="00357C89"/>
    <w:rsid w:val="003618AB"/>
    <w:rsid w:val="00362063"/>
    <w:rsid w:val="00362124"/>
    <w:rsid w:val="003621A0"/>
    <w:rsid w:val="003624A8"/>
    <w:rsid w:val="003627BB"/>
    <w:rsid w:val="003631C0"/>
    <w:rsid w:val="0036341B"/>
    <w:rsid w:val="00363493"/>
    <w:rsid w:val="003655F7"/>
    <w:rsid w:val="00366E19"/>
    <w:rsid w:val="00367E39"/>
    <w:rsid w:val="003715C6"/>
    <w:rsid w:val="003717B3"/>
    <w:rsid w:val="00371A76"/>
    <w:rsid w:val="003720B5"/>
    <w:rsid w:val="003722ED"/>
    <w:rsid w:val="003726AE"/>
    <w:rsid w:val="003733E9"/>
    <w:rsid w:val="0037377D"/>
    <w:rsid w:val="00373BAA"/>
    <w:rsid w:val="003741FF"/>
    <w:rsid w:val="00374D9F"/>
    <w:rsid w:val="00374FC0"/>
    <w:rsid w:val="003753D7"/>
    <w:rsid w:val="003757B1"/>
    <w:rsid w:val="0037625C"/>
    <w:rsid w:val="003765A5"/>
    <w:rsid w:val="0037732A"/>
    <w:rsid w:val="003779AC"/>
    <w:rsid w:val="003779C3"/>
    <w:rsid w:val="00380462"/>
    <w:rsid w:val="003807E9"/>
    <w:rsid w:val="00380E1E"/>
    <w:rsid w:val="00380F7A"/>
    <w:rsid w:val="00382546"/>
    <w:rsid w:val="003827EF"/>
    <w:rsid w:val="00384667"/>
    <w:rsid w:val="00385233"/>
    <w:rsid w:val="00386897"/>
    <w:rsid w:val="00386B9C"/>
    <w:rsid w:val="00387D32"/>
    <w:rsid w:val="00387D92"/>
    <w:rsid w:val="00390878"/>
    <w:rsid w:val="00390C6E"/>
    <w:rsid w:val="003912C6"/>
    <w:rsid w:val="0039132E"/>
    <w:rsid w:val="003918DB"/>
    <w:rsid w:val="00391D54"/>
    <w:rsid w:val="00391DB3"/>
    <w:rsid w:val="00391FBF"/>
    <w:rsid w:val="003922F8"/>
    <w:rsid w:val="00393005"/>
    <w:rsid w:val="00393B21"/>
    <w:rsid w:val="00395210"/>
    <w:rsid w:val="00395622"/>
    <w:rsid w:val="0039584A"/>
    <w:rsid w:val="00396466"/>
    <w:rsid w:val="00396D00"/>
    <w:rsid w:val="00396D8D"/>
    <w:rsid w:val="0039702C"/>
    <w:rsid w:val="003A0142"/>
    <w:rsid w:val="003A1A44"/>
    <w:rsid w:val="003A255C"/>
    <w:rsid w:val="003A3099"/>
    <w:rsid w:val="003A32C1"/>
    <w:rsid w:val="003A35B6"/>
    <w:rsid w:val="003A3A11"/>
    <w:rsid w:val="003A3F73"/>
    <w:rsid w:val="003A452F"/>
    <w:rsid w:val="003A4632"/>
    <w:rsid w:val="003A48A9"/>
    <w:rsid w:val="003A509B"/>
    <w:rsid w:val="003A681A"/>
    <w:rsid w:val="003A6852"/>
    <w:rsid w:val="003A783F"/>
    <w:rsid w:val="003A78E2"/>
    <w:rsid w:val="003A7A63"/>
    <w:rsid w:val="003A7C8B"/>
    <w:rsid w:val="003A7FE8"/>
    <w:rsid w:val="003B0AB1"/>
    <w:rsid w:val="003B0C44"/>
    <w:rsid w:val="003B1E63"/>
    <w:rsid w:val="003B2DE1"/>
    <w:rsid w:val="003B3652"/>
    <w:rsid w:val="003B36F4"/>
    <w:rsid w:val="003B45B0"/>
    <w:rsid w:val="003B4DAE"/>
    <w:rsid w:val="003B5422"/>
    <w:rsid w:val="003B6784"/>
    <w:rsid w:val="003B69C2"/>
    <w:rsid w:val="003B722A"/>
    <w:rsid w:val="003C00A0"/>
    <w:rsid w:val="003C0CDF"/>
    <w:rsid w:val="003C1113"/>
    <w:rsid w:val="003C18AB"/>
    <w:rsid w:val="003C1C07"/>
    <w:rsid w:val="003C20D0"/>
    <w:rsid w:val="003C2C27"/>
    <w:rsid w:val="003C3182"/>
    <w:rsid w:val="003C445C"/>
    <w:rsid w:val="003C4748"/>
    <w:rsid w:val="003C4BBD"/>
    <w:rsid w:val="003C5150"/>
    <w:rsid w:val="003C545A"/>
    <w:rsid w:val="003C592E"/>
    <w:rsid w:val="003C654E"/>
    <w:rsid w:val="003C6C0B"/>
    <w:rsid w:val="003C7778"/>
    <w:rsid w:val="003C77E2"/>
    <w:rsid w:val="003C78C6"/>
    <w:rsid w:val="003D0F0B"/>
    <w:rsid w:val="003D1887"/>
    <w:rsid w:val="003D22F7"/>
    <w:rsid w:val="003D2ADE"/>
    <w:rsid w:val="003D30C8"/>
    <w:rsid w:val="003D3D47"/>
    <w:rsid w:val="003D42EC"/>
    <w:rsid w:val="003D4CAA"/>
    <w:rsid w:val="003D54FC"/>
    <w:rsid w:val="003D572E"/>
    <w:rsid w:val="003D5A08"/>
    <w:rsid w:val="003D6EDF"/>
    <w:rsid w:val="003D6EF5"/>
    <w:rsid w:val="003D7FAF"/>
    <w:rsid w:val="003E03C2"/>
    <w:rsid w:val="003E1B5A"/>
    <w:rsid w:val="003E2778"/>
    <w:rsid w:val="003E28EA"/>
    <w:rsid w:val="003E2EBF"/>
    <w:rsid w:val="003E3867"/>
    <w:rsid w:val="003E4447"/>
    <w:rsid w:val="003E4916"/>
    <w:rsid w:val="003E498A"/>
    <w:rsid w:val="003E4F33"/>
    <w:rsid w:val="003E5C97"/>
    <w:rsid w:val="003E5DFB"/>
    <w:rsid w:val="003E629D"/>
    <w:rsid w:val="003E6F1D"/>
    <w:rsid w:val="003E72E0"/>
    <w:rsid w:val="003E72E9"/>
    <w:rsid w:val="003F02B6"/>
    <w:rsid w:val="003F0589"/>
    <w:rsid w:val="003F09C7"/>
    <w:rsid w:val="003F0C7F"/>
    <w:rsid w:val="003F2154"/>
    <w:rsid w:val="003F244D"/>
    <w:rsid w:val="003F2514"/>
    <w:rsid w:val="003F2C9E"/>
    <w:rsid w:val="003F2CC2"/>
    <w:rsid w:val="003F3174"/>
    <w:rsid w:val="003F3A0C"/>
    <w:rsid w:val="003F3E23"/>
    <w:rsid w:val="003F3E4F"/>
    <w:rsid w:val="003F3E50"/>
    <w:rsid w:val="003F49A3"/>
    <w:rsid w:val="003F537A"/>
    <w:rsid w:val="003F6B45"/>
    <w:rsid w:val="003F7E58"/>
    <w:rsid w:val="003F7FB4"/>
    <w:rsid w:val="004003CC"/>
    <w:rsid w:val="004005CF"/>
    <w:rsid w:val="00400892"/>
    <w:rsid w:val="00400A28"/>
    <w:rsid w:val="0040100D"/>
    <w:rsid w:val="00401DE8"/>
    <w:rsid w:val="004020D7"/>
    <w:rsid w:val="00403380"/>
    <w:rsid w:val="004037EA"/>
    <w:rsid w:val="00403959"/>
    <w:rsid w:val="0040485D"/>
    <w:rsid w:val="00404A30"/>
    <w:rsid w:val="0040525E"/>
    <w:rsid w:val="004052DA"/>
    <w:rsid w:val="004054CD"/>
    <w:rsid w:val="00406A2A"/>
    <w:rsid w:val="004075A9"/>
    <w:rsid w:val="004077D9"/>
    <w:rsid w:val="0041040F"/>
    <w:rsid w:val="004105AF"/>
    <w:rsid w:val="0041070C"/>
    <w:rsid w:val="004108C3"/>
    <w:rsid w:val="00411249"/>
    <w:rsid w:val="00412711"/>
    <w:rsid w:val="00412EDD"/>
    <w:rsid w:val="0041342D"/>
    <w:rsid w:val="00413CCA"/>
    <w:rsid w:val="00414437"/>
    <w:rsid w:val="00414470"/>
    <w:rsid w:val="00415150"/>
    <w:rsid w:val="00416153"/>
    <w:rsid w:val="00416533"/>
    <w:rsid w:val="0041770B"/>
    <w:rsid w:val="00420B48"/>
    <w:rsid w:val="004224EC"/>
    <w:rsid w:val="004226DE"/>
    <w:rsid w:val="00423E17"/>
    <w:rsid w:val="00424146"/>
    <w:rsid w:val="00425170"/>
    <w:rsid w:val="0042547A"/>
    <w:rsid w:val="004257BF"/>
    <w:rsid w:val="00426BC1"/>
    <w:rsid w:val="004276A6"/>
    <w:rsid w:val="00431234"/>
    <w:rsid w:val="0043170D"/>
    <w:rsid w:val="004339E2"/>
    <w:rsid w:val="00434254"/>
    <w:rsid w:val="0043450D"/>
    <w:rsid w:val="004346C1"/>
    <w:rsid w:val="00434B8B"/>
    <w:rsid w:val="00435491"/>
    <w:rsid w:val="00435764"/>
    <w:rsid w:val="00435D45"/>
    <w:rsid w:val="0044032A"/>
    <w:rsid w:val="00442634"/>
    <w:rsid w:val="00442C93"/>
    <w:rsid w:val="004431D9"/>
    <w:rsid w:val="00443DE4"/>
    <w:rsid w:val="00444A01"/>
    <w:rsid w:val="00444EFD"/>
    <w:rsid w:val="00446ACE"/>
    <w:rsid w:val="004477EF"/>
    <w:rsid w:val="00447840"/>
    <w:rsid w:val="00447F42"/>
    <w:rsid w:val="00450ED9"/>
    <w:rsid w:val="00450F55"/>
    <w:rsid w:val="004516AB"/>
    <w:rsid w:val="00451909"/>
    <w:rsid w:val="00451A7F"/>
    <w:rsid w:val="00452549"/>
    <w:rsid w:val="0045539C"/>
    <w:rsid w:val="00455CB3"/>
    <w:rsid w:val="00456760"/>
    <w:rsid w:val="00456CD8"/>
    <w:rsid w:val="00456ECE"/>
    <w:rsid w:val="00457CE8"/>
    <w:rsid w:val="00460B96"/>
    <w:rsid w:val="00460E6D"/>
    <w:rsid w:val="0046117A"/>
    <w:rsid w:val="00461383"/>
    <w:rsid w:val="0046284A"/>
    <w:rsid w:val="00462D19"/>
    <w:rsid w:val="004632C9"/>
    <w:rsid w:val="00463AF7"/>
    <w:rsid w:val="0046464F"/>
    <w:rsid w:val="0046466F"/>
    <w:rsid w:val="00464B84"/>
    <w:rsid w:val="00465696"/>
    <w:rsid w:val="00465CE7"/>
    <w:rsid w:val="004660CF"/>
    <w:rsid w:val="00466B10"/>
    <w:rsid w:val="00467A05"/>
    <w:rsid w:val="00467F09"/>
    <w:rsid w:val="004700B6"/>
    <w:rsid w:val="00471261"/>
    <w:rsid w:val="004723C1"/>
    <w:rsid w:val="00473385"/>
    <w:rsid w:val="00473BE6"/>
    <w:rsid w:val="00473F16"/>
    <w:rsid w:val="00474558"/>
    <w:rsid w:val="00475491"/>
    <w:rsid w:val="00475AD2"/>
    <w:rsid w:val="0047620C"/>
    <w:rsid w:val="00476EF2"/>
    <w:rsid w:val="00480430"/>
    <w:rsid w:val="00480C8B"/>
    <w:rsid w:val="0048142E"/>
    <w:rsid w:val="00481A47"/>
    <w:rsid w:val="00481E01"/>
    <w:rsid w:val="00482083"/>
    <w:rsid w:val="00482AFD"/>
    <w:rsid w:val="0048390C"/>
    <w:rsid w:val="00483BA4"/>
    <w:rsid w:val="00483CB4"/>
    <w:rsid w:val="00483EEC"/>
    <w:rsid w:val="004843D4"/>
    <w:rsid w:val="0048474B"/>
    <w:rsid w:val="00484FC4"/>
    <w:rsid w:val="0048518E"/>
    <w:rsid w:val="00485C59"/>
    <w:rsid w:val="0048666F"/>
    <w:rsid w:val="00486B5A"/>
    <w:rsid w:val="00486E0B"/>
    <w:rsid w:val="00487281"/>
    <w:rsid w:val="00487D4A"/>
    <w:rsid w:val="004906CD"/>
    <w:rsid w:val="00491844"/>
    <w:rsid w:val="00491B09"/>
    <w:rsid w:val="00491CD9"/>
    <w:rsid w:val="00492221"/>
    <w:rsid w:val="00492477"/>
    <w:rsid w:val="00492776"/>
    <w:rsid w:val="00492A66"/>
    <w:rsid w:val="004932A3"/>
    <w:rsid w:val="004932AB"/>
    <w:rsid w:val="00493CD0"/>
    <w:rsid w:val="0049522F"/>
    <w:rsid w:val="0049588C"/>
    <w:rsid w:val="004958AE"/>
    <w:rsid w:val="0049591A"/>
    <w:rsid w:val="00496678"/>
    <w:rsid w:val="004970A7"/>
    <w:rsid w:val="0049718E"/>
    <w:rsid w:val="004A162A"/>
    <w:rsid w:val="004A17FE"/>
    <w:rsid w:val="004A26BD"/>
    <w:rsid w:val="004A2857"/>
    <w:rsid w:val="004A293D"/>
    <w:rsid w:val="004A3AAB"/>
    <w:rsid w:val="004A42D2"/>
    <w:rsid w:val="004A4738"/>
    <w:rsid w:val="004A473B"/>
    <w:rsid w:val="004A4922"/>
    <w:rsid w:val="004A6795"/>
    <w:rsid w:val="004A6EBB"/>
    <w:rsid w:val="004A7B98"/>
    <w:rsid w:val="004A7CC6"/>
    <w:rsid w:val="004A7D21"/>
    <w:rsid w:val="004B0116"/>
    <w:rsid w:val="004B0B04"/>
    <w:rsid w:val="004B1624"/>
    <w:rsid w:val="004B16A8"/>
    <w:rsid w:val="004B1E96"/>
    <w:rsid w:val="004B23E1"/>
    <w:rsid w:val="004B3767"/>
    <w:rsid w:val="004B588B"/>
    <w:rsid w:val="004B5925"/>
    <w:rsid w:val="004B6824"/>
    <w:rsid w:val="004B733C"/>
    <w:rsid w:val="004C0706"/>
    <w:rsid w:val="004C0E4C"/>
    <w:rsid w:val="004C0EAD"/>
    <w:rsid w:val="004C0FC6"/>
    <w:rsid w:val="004C1731"/>
    <w:rsid w:val="004C1A4E"/>
    <w:rsid w:val="004C2014"/>
    <w:rsid w:val="004C2157"/>
    <w:rsid w:val="004C2E2D"/>
    <w:rsid w:val="004C324B"/>
    <w:rsid w:val="004C33DF"/>
    <w:rsid w:val="004C4857"/>
    <w:rsid w:val="004C5894"/>
    <w:rsid w:val="004C646E"/>
    <w:rsid w:val="004C6C2B"/>
    <w:rsid w:val="004C6CA0"/>
    <w:rsid w:val="004C6E82"/>
    <w:rsid w:val="004C7474"/>
    <w:rsid w:val="004C79D5"/>
    <w:rsid w:val="004C7BC5"/>
    <w:rsid w:val="004D208E"/>
    <w:rsid w:val="004D43C0"/>
    <w:rsid w:val="004D4EEE"/>
    <w:rsid w:val="004D5D6A"/>
    <w:rsid w:val="004D64FC"/>
    <w:rsid w:val="004D665C"/>
    <w:rsid w:val="004D6924"/>
    <w:rsid w:val="004D6F7C"/>
    <w:rsid w:val="004D71FD"/>
    <w:rsid w:val="004D73CC"/>
    <w:rsid w:val="004D7E3C"/>
    <w:rsid w:val="004E00EE"/>
    <w:rsid w:val="004E0A18"/>
    <w:rsid w:val="004E0BC2"/>
    <w:rsid w:val="004E1A65"/>
    <w:rsid w:val="004E1C27"/>
    <w:rsid w:val="004E1CDE"/>
    <w:rsid w:val="004E1D9D"/>
    <w:rsid w:val="004E2A38"/>
    <w:rsid w:val="004E2B8B"/>
    <w:rsid w:val="004E32A7"/>
    <w:rsid w:val="004E4889"/>
    <w:rsid w:val="004E49AE"/>
    <w:rsid w:val="004E4E2E"/>
    <w:rsid w:val="004E50A7"/>
    <w:rsid w:val="004E5176"/>
    <w:rsid w:val="004E5ADB"/>
    <w:rsid w:val="004E6554"/>
    <w:rsid w:val="004E73C3"/>
    <w:rsid w:val="004E7611"/>
    <w:rsid w:val="004E7783"/>
    <w:rsid w:val="004E78BD"/>
    <w:rsid w:val="004E79A1"/>
    <w:rsid w:val="004E7B04"/>
    <w:rsid w:val="004F00C6"/>
    <w:rsid w:val="004F0657"/>
    <w:rsid w:val="004F095B"/>
    <w:rsid w:val="004F1E5F"/>
    <w:rsid w:val="004F25C0"/>
    <w:rsid w:val="004F263B"/>
    <w:rsid w:val="004F28EA"/>
    <w:rsid w:val="004F37D0"/>
    <w:rsid w:val="004F3BFF"/>
    <w:rsid w:val="004F4E70"/>
    <w:rsid w:val="004F4FA1"/>
    <w:rsid w:val="004F4FB1"/>
    <w:rsid w:val="004F658E"/>
    <w:rsid w:val="0050045A"/>
    <w:rsid w:val="00500571"/>
    <w:rsid w:val="00500C2B"/>
    <w:rsid w:val="005014F7"/>
    <w:rsid w:val="00501A45"/>
    <w:rsid w:val="00501DEA"/>
    <w:rsid w:val="00502209"/>
    <w:rsid w:val="00503A63"/>
    <w:rsid w:val="005048B1"/>
    <w:rsid w:val="00504C0C"/>
    <w:rsid w:val="0050553C"/>
    <w:rsid w:val="0050675C"/>
    <w:rsid w:val="00507C24"/>
    <w:rsid w:val="0051087E"/>
    <w:rsid w:val="00511256"/>
    <w:rsid w:val="00511669"/>
    <w:rsid w:val="00511A57"/>
    <w:rsid w:val="00511F43"/>
    <w:rsid w:val="0051262C"/>
    <w:rsid w:val="0051301C"/>
    <w:rsid w:val="00514221"/>
    <w:rsid w:val="005147E8"/>
    <w:rsid w:val="00514C9D"/>
    <w:rsid w:val="00514ECA"/>
    <w:rsid w:val="005151C1"/>
    <w:rsid w:val="00516028"/>
    <w:rsid w:val="0051641C"/>
    <w:rsid w:val="005165CD"/>
    <w:rsid w:val="00516EB3"/>
    <w:rsid w:val="005176ED"/>
    <w:rsid w:val="00517C28"/>
    <w:rsid w:val="00520BC9"/>
    <w:rsid w:val="00520FF6"/>
    <w:rsid w:val="00521711"/>
    <w:rsid w:val="005217D1"/>
    <w:rsid w:val="005223F5"/>
    <w:rsid w:val="00522653"/>
    <w:rsid w:val="005227DF"/>
    <w:rsid w:val="005229E3"/>
    <w:rsid w:val="00522C59"/>
    <w:rsid w:val="0052485D"/>
    <w:rsid w:val="0052592F"/>
    <w:rsid w:val="005259F9"/>
    <w:rsid w:val="00525D55"/>
    <w:rsid w:val="00525F48"/>
    <w:rsid w:val="0052669F"/>
    <w:rsid w:val="00526AA9"/>
    <w:rsid w:val="00526C76"/>
    <w:rsid w:val="00530C49"/>
    <w:rsid w:val="0053166D"/>
    <w:rsid w:val="00531FBD"/>
    <w:rsid w:val="00532487"/>
    <w:rsid w:val="005324F5"/>
    <w:rsid w:val="00532594"/>
    <w:rsid w:val="00533A04"/>
    <w:rsid w:val="0053430F"/>
    <w:rsid w:val="00534599"/>
    <w:rsid w:val="0053463B"/>
    <w:rsid w:val="00535225"/>
    <w:rsid w:val="00535330"/>
    <w:rsid w:val="00535393"/>
    <w:rsid w:val="005353B3"/>
    <w:rsid w:val="00535467"/>
    <w:rsid w:val="00536949"/>
    <w:rsid w:val="00536DFD"/>
    <w:rsid w:val="00537605"/>
    <w:rsid w:val="0053772E"/>
    <w:rsid w:val="00540159"/>
    <w:rsid w:val="00540A3F"/>
    <w:rsid w:val="005413A0"/>
    <w:rsid w:val="00542A8B"/>
    <w:rsid w:val="00543161"/>
    <w:rsid w:val="00543858"/>
    <w:rsid w:val="00543E01"/>
    <w:rsid w:val="00543ED3"/>
    <w:rsid w:val="005444AE"/>
    <w:rsid w:val="005449A3"/>
    <w:rsid w:val="00544A8A"/>
    <w:rsid w:val="005452C6"/>
    <w:rsid w:val="00545A11"/>
    <w:rsid w:val="005465BF"/>
    <w:rsid w:val="0054691D"/>
    <w:rsid w:val="00546988"/>
    <w:rsid w:val="00546DD1"/>
    <w:rsid w:val="00550C3E"/>
    <w:rsid w:val="0055104F"/>
    <w:rsid w:val="005517E7"/>
    <w:rsid w:val="00551C09"/>
    <w:rsid w:val="00551E55"/>
    <w:rsid w:val="00551F46"/>
    <w:rsid w:val="0055223D"/>
    <w:rsid w:val="0055315D"/>
    <w:rsid w:val="005539E9"/>
    <w:rsid w:val="00553B67"/>
    <w:rsid w:val="00554574"/>
    <w:rsid w:val="0055468C"/>
    <w:rsid w:val="005551C0"/>
    <w:rsid w:val="005551D7"/>
    <w:rsid w:val="005559CB"/>
    <w:rsid w:val="00555F2D"/>
    <w:rsid w:val="005566D5"/>
    <w:rsid w:val="00556EE2"/>
    <w:rsid w:val="005573A1"/>
    <w:rsid w:val="00557BD4"/>
    <w:rsid w:val="00557D1A"/>
    <w:rsid w:val="00557DDE"/>
    <w:rsid w:val="00560045"/>
    <w:rsid w:val="005628EA"/>
    <w:rsid w:val="00562DE8"/>
    <w:rsid w:val="00562E06"/>
    <w:rsid w:val="00563811"/>
    <w:rsid w:val="00563D92"/>
    <w:rsid w:val="0056525D"/>
    <w:rsid w:val="0056536B"/>
    <w:rsid w:val="0056598D"/>
    <w:rsid w:val="00566529"/>
    <w:rsid w:val="005666C3"/>
    <w:rsid w:val="0056685D"/>
    <w:rsid w:val="00566FD6"/>
    <w:rsid w:val="00567535"/>
    <w:rsid w:val="00570B74"/>
    <w:rsid w:val="0057281B"/>
    <w:rsid w:val="00572E61"/>
    <w:rsid w:val="00572E7B"/>
    <w:rsid w:val="005731DD"/>
    <w:rsid w:val="00573F6E"/>
    <w:rsid w:val="00574928"/>
    <w:rsid w:val="00575615"/>
    <w:rsid w:val="0057609E"/>
    <w:rsid w:val="00577D6D"/>
    <w:rsid w:val="00580593"/>
    <w:rsid w:val="005806A5"/>
    <w:rsid w:val="005807B6"/>
    <w:rsid w:val="005811F3"/>
    <w:rsid w:val="00585ED8"/>
    <w:rsid w:val="005866AE"/>
    <w:rsid w:val="00586BB3"/>
    <w:rsid w:val="00586D8B"/>
    <w:rsid w:val="00590183"/>
    <w:rsid w:val="00590EDC"/>
    <w:rsid w:val="005918F3"/>
    <w:rsid w:val="00592141"/>
    <w:rsid w:val="005921B0"/>
    <w:rsid w:val="005930D9"/>
    <w:rsid w:val="00595077"/>
    <w:rsid w:val="0059552E"/>
    <w:rsid w:val="0059584C"/>
    <w:rsid w:val="00595A95"/>
    <w:rsid w:val="00595D2C"/>
    <w:rsid w:val="00596673"/>
    <w:rsid w:val="00596A5A"/>
    <w:rsid w:val="00596B6E"/>
    <w:rsid w:val="0059725C"/>
    <w:rsid w:val="00597933"/>
    <w:rsid w:val="00597ACF"/>
    <w:rsid w:val="00597E63"/>
    <w:rsid w:val="005A02F2"/>
    <w:rsid w:val="005A0717"/>
    <w:rsid w:val="005A0B34"/>
    <w:rsid w:val="005A1C28"/>
    <w:rsid w:val="005A1D62"/>
    <w:rsid w:val="005A2D11"/>
    <w:rsid w:val="005A31BC"/>
    <w:rsid w:val="005A361A"/>
    <w:rsid w:val="005A61AB"/>
    <w:rsid w:val="005A658A"/>
    <w:rsid w:val="005A6716"/>
    <w:rsid w:val="005A7A26"/>
    <w:rsid w:val="005A7B7E"/>
    <w:rsid w:val="005B0BF4"/>
    <w:rsid w:val="005B0E5B"/>
    <w:rsid w:val="005B208D"/>
    <w:rsid w:val="005B2A1C"/>
    <w:rsid w:val="005B3013"/>
    <w:rsid w:val="005B316D"/>
    <w:rsid w:val="005B3293"/>
    <w:rsid w:val="005B3957"/>
    <w:rsid w:val="005B3C5B"/>
    <w:rsid w:val="005B57DA"/>
    <w:rsid w:val="005B5DAA"/>
    <w:rsid w:val="005B6F96"/>
    <w:rsid w:val="005B773D"/>
    <w:rsid w:val="005B78A4"/>
    <w:rsid w:val="005B7AAF"/>
    <w:rsid w:val="005B7ADE"/>
    <w:rsid w:val="005B7FF7"/>
    <w:rsid w:val="005C0DF3"/>
    <w:rsid w:val="005C0E25"/>
    <w:rsid w:val="005C1533"/>
    <w:rsid w:val="005C1FF6"/>
    <w:rsid w:val="005C2099"/>
    <w:rsid w:val="005C28FC"/>
    <w:rsid w:val="005C34EB"/>
    <w:rsid w:val="005C36C5"/>
    <w:rsid w:val="005C3EDF"/>
    <w:rsid w:val="005C40EB"/>
    <w:rsid w:val="005C43F3"/>
    <w:rsid w:val="005C4E3E"/>
    <w:rsid w:val="005C4F3A"/>
    <w:rsid w:val="005C56E0"/>
    <w:rsid w:val="005C5C3C"/>
    <w:rsid w:val="005C7BF5"/>
    <w:rsid w:val="005D01FF"/>
    <w:rsid w:val="005D0435"/>
    <w:rsid w:val="005D09C7"/>
    <w:rsid w:val="005D1485"/>
    <w:rsid w:val="005D1632"/>
    <w:rsid w:val="005D20F2"/>
    <w:rsid w:val="005D2BF7"/>
    <w:rsid w:val="005D3646"/>
    <w:rsid w:val="005D378E"/>
    <w:rsid w:val="005D41C0"/>
    <w:rsid w:val="005D4557"/>
    <w:rsid w:val="005D5EF4"/>
    <w:rsid w:val="005D6531"/>
    <w:rsid w:val="005D712A"/>
    <w:rsid w:val="005D74D8"/>
    <w:rsid w:val="005D7D1D"/>
    <w:rsid w:val="005E06FF"/>
    <w:rsid w:val="005E0F18"/>
    <w:rsid w:val="005E155A"/>
    <w:rsid w:val="005E24F4"/>
    <w:rsid w:val="005E2E46"/>
    <w:rsid w:val="005E3539"/>
    <w:rsid w:val="005E3C1F"/>
    <w:rsid w:val="005E476E"/>
    <w:rsid w:val="005E4CDE"/>
    <w:rsid w:val="005E4F10"/>
    <w:rsid w:val="005E52B4"/>
    <w:rsid w:val="005E5395"/>
    <w:rsid w:val="005E6239"/>
    <w:rsid w:val="005E76D9"/>
    <w:rsid w:val="005E7772"/>
    <w:rsid w:val="005E7A76"/>
    <w:rsid w:val="005F00EE"/>
    <w:rsid w:val="005F082A"/>
    <w:rsid w:val="005F0B64"/>
    <w:rsid w:val="005F11E3"/>
    <w:rsid w:val="005F1742"/>
    <w:rsid w:val="005F25FC"/>
    <w:rsid w:val="005F3687"/>
    <w:rsid w:val="005F36FB"/>
    <w:rsid w:val="005F372A"/>
    <w:rsid w:val="005F5010"/>
    <w:rsid w:val="005F5E70"/>
    <w:rsid w:val="005F5F0B"/>
    <w:rsid w:val="005F60A4"/>
    <w:rsid w:val="005F6A27"/>
    <w:rsid w:val="005F6C59"/>
    <w:rsid w:val="005F7ED1"/>
    <w:rsid w:val="006007A4"/>
    <w:rsid w:val="00600DB1"/>
    <w:rsid w:val="00600E4C"/>
    <w:rsid w:val="0060129D"/>
    <w:rsid w:val="00601C81"/>
    <w:rsid w:val="00604256"/>
    <w:rsid w:val="00606CE2"/>
    <w:rsid w:val="00606E11"/>
    <w:rsid w:val="00606E3E"/>
    <w:rsid w:val="00606E88"/>
    <w:rsid w:val="0060795B"/>
    <w:rsid w:val="00610075"/>
    <w:rsid w:val="006111F0"/>
    <w:rsid w:val="006118E4"/>
    <w:rsid w:val="006119D3"/>
    <w:rsid w:val="00611AD2"/>
    <w:rsid w:val="00612466"/>
    <w:rsid w:val="00612A75"/>
    <w:rsid w:val="00613673"/>
    <w:rsid w:val="00614194"/>
    <w:rsid w:val="00614473"/>
    <w:rsid w:val="00614614"/>
    <w:rsid w:val="006146F6"/>
    <w:rsid w:val="00615186"/>
    <w:rsid w:val="006151D3"/>
    <w:rsid w:val="0061526E"/>
    <w:rsid w:val="00615B27"/>
    <w:rsid w:val="00615BAA"/>
    <w:rsid w:val="00615C7A"/>
    <w:rsid w:val="00615E7C"/>
    <w:rsid w:val="00616683"/>
    <w:rsid w:val="006167B1"/>
    <w:rsid w:val="00616BA6"/>
    <w:rsid w:val="00617539"/>
    <w:rsid w:val="00617C48"/>
    <w:rsid w:val="00620ED4"/>
    <w:rsid w:val="00621B30"/>
    <w:rsid w:val="00621DB0"/>
    <w:rsid w:val="00622A53"/>
    <w:rsid w:val="00622BE1"/>
    <w:rsid w:val="00622F28"/>
    <w:rsid w:val="00623176"/>
    <w:rsid w:val="00623EA3"/>
    <w:rsid w:val="00624014"/>
    <w:rsid w:val="00624072"/>
    <w:rsid w:val="006240FF"/>
    <w:rsid w:val="00624395"/>
    <w:rsid w:val="0062473C"/>
    <w:rsid w:val="00625A5B"/>
    <w:rsid w:val="006262EC"/>
    <w:rsid w:val="006264D5"/>
    <w:rsid w:val="0062686E"/>
    <w:rsid w:val="00626DEE"/>
    <w:rsid w:val="00626FC8"/>
    <w:rsid w:val="00627074"/>
    <w:rsid w:val="006301E0"/>
    <w:rsid w:val="00630C20"/>
    <w:rsid w:val="006313B4"/>
    <w:rsid w:val="006313F1"/>
    <w:rsid w:val="006325C7"/>
    <w:rsid w:val="00632678"/>
    <w:rsid w:val="00632785"/>
    <w:rsid w:val="00632E06"/>
    <w:rsid w:val="00633476"/>
    <w:rsid w:val="0063358C"/>
    <w:rsid w:val="00633A4B"/>
    <w:rsid w:val="00633BFD"/>
    <w:rsid w:val="00634A01"/>
    <w:rsid w:val="00634C4E"/>
    <w:rsid w:val="00635C4F"/>
    <w:rsid w:val="0063601A"/>
    <w:rsid w:val="0063625C"/>
    <w:rsid w:val="0063708D"/>
    <w:rsid w:val="00637322"/>
    <w:rsid w:val="00637350"/>
    <w:rsid w:val="006379AF"/>
    <w:rsid w:val="00640564"/>
    <w:rsid w:val="00640EA4"/>
    <w:rsid w:val="00642AF3"/>
    <w:rsid w:val="00642BE1"/>
    <w:rsid w:val="00643181"/>
    <w:rsid w:val="00643B9C"/>
    <w:rsid w:val="0064455A"/>
    <w:rsid w:val="006445CF"/>
    <w:rsid w:val="00644A8D"/>
    <w:rsid w:val="00644EDA"/>
    <w:rsid w:val="00644F74"/>
    <w:rsid w:val="00645481"/>
    <w:rsid w:val="0064559B"/>
    <w:rsid w:val="00645BE1"/>
    <w:rsid w:val="006468F3"/>
    <w:rsid w:val="00647984"/>
    <w:rsid w:val="006515C7"/>
    <w:rsid w:val="00651959"/>
    <w:rsid w:val="00652387"/>
    <w:rsid w:val="0065264C"/>
    <w:rsid w:val="006527F9"/>
    <w:rsid w:val="006536E4"/>
    <w:rsid w:val="00653878"/>
    <w:rsid w:val="00654804"/>
    <w:rsid w:val="00654AF3"/>
    <w:rsid w:val="00655559"/>
    <w:rsid w:val="006558E0"/>
    <w:rsid w:val="00655C1C"/>
    <w:rsid w:val="006565B6"/>
    <w:rsid w:val="006570F2"/>
    <w:rsid w:val="00657198"/>
    <w:rsid w:val="006576B9"/>
    <w:rsid w:val="00662AC6"/>
    <w:rsid w:val="00662E61"/>
    <w:rsid w:val="00662E84"/>
    <w:rsid w:val="00662F84"/>
    <w:rsid w:val="006630E0"/>
    <w:rsid w:val="0066390E"/>
    <w:rsid w:val="00663D13"/>
    <w:rsid w:val="006646B7"/>
    <w:rsid w:val="006646CA"/>
    <w:rsid w:val="00664DBC"/>
    <w:rsid w:val="0066537C"/>
    <w:rsid w:val="0066592D"/>
    <w:rsid w:val="006660A8"/>
    <w:rsid w:val="006666C7"/>
    <w:rsid w:val="006676D5"/>
    <w:rsid w:val="00667C81"/>
    <w:rsid w:val="00670AFB"/>
    <w:rsid w:val="00670C47"/>
    <w:rsid w:val="006716C0"/>
    <w:rsid w:val="00671C90"/>
    <w:rsid w:val="00671F89"/>
    <w:rsid w:val="00672893"/>
    <w:rsid w:val="00672B32"/>
    <w:rsid w:val="0067306C"/>
    <w:rsid w:val="00673C11"/>
    <w:rsid w:val="00673D6C"/>
    <w:rsid w:val="00673F0B"/>
    <w:rsid w:val="0067437E"/>
    <w:rsid w:val="006747EF"/>
    <w:rsid w:val="006752CA"/>
    <w:rsid w:val="00676663"/>
    <w:rsid w:val="006770C0"/>
    <w:rsid w:val="00677D08"/>
    <w:rsid w:val="00677D63"/>
    <w:rsid w:val="006806D2"/>
    <w:rsid w:val="0068081D"/>
    <w:rsid w:val="006818A7"/>
    <w:rsid w:val="00681C9A"/>
    <w:rsid w:val="00683371"/>
    <w:rsid w:val="00683FF7"/>
    <w:rsid w:val="00684B23"/>
    <w:rsid w:val="00685D31"/>
    <w:rsid w:val="006860C1"/>
    <w:rsid w:val="006861D5"/>
    <w:rsid w:val="00686536"/>
    <w:rsid w:val="00686B36"/>
    <w:rsid w:val="00687650"/>
    <w:rsid w:val="00687AD9"/>
    <w:rsid w:val="00687F2A"/>
    <w:rsid w:val="00687FD9"/>
    <w:rsid w:val="0069025D"/>
    <w:rsid w:val="00690E6A"/>
    <w:rsid w:val="006915BC"/>
    <w:rsid w:val="00691FBD"/>
    <w:rsid w:val="0069228A"/>
    <w:rsid w:val="00692D5F"/>
    <w:rsid w:val="00693183"/>
    <w:rsid w:val="00693A83"/>
    <w:rsid w:val="00694661"/>
    <w:rsid w:val="00694B8F"/>
    <w:rsid w:val="00695684"/>
    <w:rsid w:val="00695D66"/>
    <w:rsid w:val="006962EF"/>
    <w:rsid w:val="00696905"/>
    <w:rsid w:val="00696BAC"/>
    <w:rsid w:val="006979D2"/>
    <w:rsid w:val="00697BD9"/>
    <w:rsid w:val="006A005A"/>
    <w:rsid w:val="006A1DF9"/>
    <w:rsid w:val="006A212B"/>
    <w:rsid w:val="006A259D"/>
    <w:rsid w:val="006A2664"/>
    <w:rsid w:val="006A2B48"/>
    <w:rsid w:val="006A4922"/>
    <w:rsid w:val="006A4F29"/>
    <w:rsid w:val="006A55A4"/>
    <w:rsid w:val="006A5A10"/>
    <w:rsid w:val="006A688A"/>
    <w:rsid w:val="006A6C6C"/>
    <w:rsid w:val="006A724D"/>
    <w:rsid w:val="006A78A2"/>
    <w:rsid w:val="006B087C"/>
    <w:rsid w:val="006B104F"/>
    <w:rsid w:val="006B14AA"/>
    <w:rsid w:val="006B258D"/>
    <w:rsid w:val="006B2B8F"/>
    <w:rsid w:val="006B3083"/>
    <w:rsid w:val="006B3F70"/>
    <w:rsid w:val="006B4A9B"/>
    <w:rsid w:val="006B59AB"/>
    <w:rsid w:val="006B5DA4"/>
    <w:rsid w:val="006B6098"/>
    <w:rsid w:val="006B6A13"/>
    <w:rsid w:val="006B701A"/>
    <w:rsid w:val="006B75C6"/>
    <w:rsid w:val="006B7B56"/>
    <w:rsid w:val="006B7B89"/>
    <w:rsid w:val="006C0915"/>
    <w:rsid w:val="006C0940"/>
    <w:rsid w:val="006C15F7"/>
    <w:rsid w:val="006C2973"/>
    <w:rsid w:val="006C397C"/>
    <w:rsid w:val="006C398B"/>
    <w:rsid w:val="006C3A25"/>
    <w:rsid w:val="006C4331"/>
    <w:rsid w:val="006C434F"/>
    <w:rsid w:val="006C48AA"/>
    <w:rsid w:val="006C4CEE"/>
    <w:rsid w:val="006C6751"/>
    <w:rsid w:val="006C71BE"/>
    <w:rsid w:val="006D09B3"/>
    <w:rsid w:val="006D1603"/>
    <w:rsid w:val="006D19A1"/>
    <w:rsid w:val="006D27E0"/>
    <w:rsid w:val="006D3F10"/>
    <w:rsid w:val="006D4133"/>
    <w:rsid w:val="006D421F"/>
    <w:rsid w:val="006D5E4F"/>
    <w:rsid w:val="006D5F3A"/>
    <w:rsid w:val="006D6A27"/>
    <w:rsid w:val="006D6D2E"/>
    <w:rsid w:val="006D79EF"/>
    <w:rsid w:val="006E0998"/>
    <w:rsid w:val="006E0F0A"/>
    <w:rsid w:val="006E1633"/>
    <w:rsid w:val="006E2450"/>
    <w:rsid w:val="006E2D97"/>
    <w:rsid w:val="006E3845"/>
    <w:rsid w:val="006E4F05"/>
    <w:rsid w:val="006E55A9"/>
    <w:rsid w:val="006E62AF"/>
    <w:rsid w:val="006E6820"/>
    <w:rsid w:val="006E6ABF"/>
    <w:rsid w:val="006E70F9"/>
    <w:rsid w:val="006E7885"/>
    <w:rsid w:val="006E7F2D"/>
    <w:rsid w:val="006F0211"/>
    <w:rsid w:val="006F046D"/>
    <w:rsid w:val="006F0654"/>
    <w:rsid w:val="006F1437"/>
    <w:rsid w:val="006F1E66"/>
    <w:rsid w:val="006F234A"/>
    <w:rsid w:val="006F280F"/>
    <w:rsid w:val="006F2A0F"/>
    <w:rsid w:val="006F3332"/>
    <w:rsid w:val="006F38F9"/>
    <w:rsid w:val="006F5107"/>
    <w:rsid w:val="006F54F7"/>
    <w:rsid w:val="006F5656"/>
    <w:rsid w:val="006F5CAC"/>
    <w:rsid w:val="006F63F6"/>
    <w:rsid w:val="006F6A79"/>
    <w:rsid w:val="006F6A7A"/>
    <w:rsid w:val="006F7093"/>
    <w:rsid w:val="006F7578"/>
    <w:rsid w:val="006F79A1"/>
    <w:rsid w:val="006F7A05"/>
    <w:rsid w:val="006F7C7B"/>
    <w:rsid w:val="006F7E8C"/>
    <w:rsid w:val="00700C9B"/>
    <w:rsid w:val="00701D15"/>
    <w:rsid w:val="007022B2"/>
    <w:rsid w:val="007027F7"/>
    <w:rsid w:val="007046DE"/>
    <w:rsid w:val="0070503C"/>
    <w:rsid w:val="007057B4"/>
    <w:rsid w:val="00705A8C"/>
    <w:rsid w:val="00705B19"/>
    <w:rsid w:val="007065D9"/>
    <w:rsid w:val="0070743E"/>
    <w:rsid w:val="007074EA"/>
    <w:rsid w:val="00707936"/>
    <w:rsid w:val="00707B75"/>
    <w:rsid w:val="00707D94"/>
    <w:rsid w:val="007108B0"/>
    <w:rsid w:val="00710EE2"/>
    <w:rsid w:val="00711304"/>
    <w:rsid w:val="00711918"/>
    <w:rsid w:val="0071260A"/>
    <w:rsid w:val="007126B0"/>
    <w:rsid w:val="00714E51"/>
    <w:rsid w:val="00715B85"/>
    <w:rsid w:val="007163C4"/>
    <w:rsid w:val="00716555"/>
    <w:rsid w:val="00716704"/>
    <w:rsid w:val="00716EDA"/>
    <w:rsid w:val="00717236"/>
    <w:rsid w:val="00717C0F"/>
    <w:rsid w:val="00717F57"/>
    <w:rsid w:val="00720B65"/>
    <w:rsid w:val="007217C8"/>
    <w:rsid w:val="00723B2A"/>
    <w:rsid w:val="00724107"/>
    <w:rsid w:val="00724753"/>
    <w:rsid w:val="00725193"/>
    <w:rsid w:val="007255B2"/>
    <w:rsid w:val="007261FB"/>
    <w:rsid w:val="007268C1"/>
    <w:rsid w:val="00726FD8"/>
    <w:rsid w:val="00727BDD"/>
    <w:rsid w:val="00727F38"/>
    <w:rsid w:val="007312C9"/>
    <w:rsid w:val="00732433"/>
    <w:rsid w:val="00732E6A"/>
    <w:rsid w:val="0073306D"/>
    <w:rsid w:val="00733791"/>
    <w:rsid w:val="00733F8C"/>
    <w:rsid w:val="00733FA9"/>
    <w:rsid w:val="007346B6"/>
    <w:rsid w:val="007347A9"/>
    <w:rsid w:val="00736A3B"/>
    <w:rsid w:val="0073706C"/>
    <w:rsid w:val="007376D8"/>
    <w:rsid w:val="0073774C"/>
    <w:rsid w:val="00740143"/>
    <w:rsid w:val="0074031A"/>
    <w:rsid w:val="007409A1"/>
    <w:rsid w:val="00740F47"/>
    <w:rsid w:val="00741161"/>
    <w:rsid w:val="0074148C"/>
    <w:rsid w:val="00741546"/>
    <w:rsid w:val="00741A73"/>
    <w:rsid w:val="00741D06"/>
    <w:rsid w:val="00741DD8"/>
    <w:rsid w:val="00742B9C"/>
    <w:rsid w:val="00743024"/>
    <w:rsid w:val="0074332D"/>
    <w:rsid w:val="00743F47"/>
    <w:rsid w:val="00745664"/>
    <w:rsid w:val="00745DD7"/>
    <w:rsid w:val="00745EC5"/>
    <w:rsid w:val="00745F97"/>
    <w:rsid w:val="00746BAE"/>
    <w:rsid w:val="00750209"/>
    <w:rsid w:val="00750256"/>
    <w:rsid w:val="00750420"/>
    <w:rsid w:val="00750716"/>
    <w:rsid w:val="007507C2"/>
    <w:rsid w:val="0075097D"/>
    <w:rsid w:val="00750A87"/>
    <w:rsid w:val="00750CA8"/>
    <w:rsid w:val="00750E7B"/>
    <w:rsid w:val="007511C2"/>
    <w:rsid w:val="007531DD"/>
    <w:rsid w:val="00753653"/>
    <w:rsid w:val="00754043"/>
    <w:rsid w:val="00754CD1"/>
    <w:rsid w:val="00754CD5"/>
    <w:rsid w:val="00754FA4"/>
    <w:rsid w:val="00755321"/>
    <w:rsid w:val="00755BD9"/>
    <w:rsid w:val="00755D0D"/>
    <w:rsid w:val="007567E5"/>
    <w:rsid w:val="00756BDE"/>
    <w:rsid w:val="00756DEB"/>
    <w:rsid w:val="00757039"/>
    <w:rsid w:val="00757797"/>
    <w:rsid w:val="0076000D"/>
    <w:rsid w:val="00760C22"/>
    <w:rsid w:val="007614E7"/>
    <w:rsid w:val="0076181D"/>
    <w:rsid w:val="007622E4"/>
    <w:rsid w:val="00762BCF"/>
    <w:rsid w:val="007633A4"/>
    <w:rsid w:val="007635F6"/>
    <w:rsid w:val="0076362E"/>
    <w:rsid w:val="0076384B"/>
    <w:rsid w:val="007639B6"/>
    <w:rsid w:val="00763A65"/>
    <w:rsid w:val="00765D4F"/>
    <w:rsid w:val="00765D9C"/>
    <w:rsid w:val="007664D3"/>
    <w:rsid w:val="00766BA0"/>
    <w:rsid w:val="00766EE8"/>
    <w:rsid w:val="00770324"/>
    <w:rsid w:val="007705DB"/>
    <w:rsid w:val="007706C3"/>
    <w:rsid w:val="00770C57"/>
    <w:rsid w:val="00771478"/>
    <w:rsid w:val="00771BF2"/>
    <w:rsid w:val="00771C2C"/>
    <w:rsid w:val="007720C9"/>
    <w:rsid w:val="007724FD"/>
    <w:rsid w:val="0077304B"/>
    <w:rsid w:val="00773B1D"/>
    <w:rsid w:val="00773ECA"/>
    <w:rsid w:val="0077526D"/>
    <w:rsid w:val="00775F8C"/>
    <w:rsid w:val="0077679E"/>
    <w:rsid w:val="0077707D"/>
    <w:rsid w:val="007771A8"/>
    <w:rsid w:val="0077746D"/>
    <w:rsid w:val="00780BF4"/>
    <w:rsid w:val="00780DA9"/>
    <w:rsid w:val="00781463"/>
    <w:rsid w:val="007817F2"/>
    <w:rsid w:val="00781F16"/>
    <w:rsid w:val="007823BA"/>
    <w:rsid w:val="00783707"/>
    <w:rsid w:val="00783BBE"/>
    <w:rsid w:val="00783DBE"/>
    <w:rsid w:val="00784606"/>
    <w:rsid w:val="00785458"/>
    <w:rsid w:val="007859C5"/>
    <w:rsid w:val="00785ABE"/>
    <w:rsid w:val="00785F18"/>
    <w:rsid w:val="00786075"/>
    <w:rsid w:val="00787465"/>
    <w:rsid w:val="00787556"/>
    <w:rsid w:val="00790188"/>
    <w:rsid w:val="00790F87"/>
    <w:rsid w:val="00791760"/>
    <w:rsid w:val="00791767"/>
    <w:rsid w:val="00791CDA"/>
    <w:rsid w:val="007922D6"/>
    <w:rsid w:val="00792C2A"/>
    <w:rsid w:val="00793171"/>
    <w:rsid w:val="00793377"/>
    <w:rsid w:val="00793846"/>
    <w:rsid w:val="0079495A"/>
    <w:rsid w:val="00795EA8"/>
    <w:rsid w:val="00796CD1"/>
    <w:rsid w:val="007976AA"/>
    <w:rsid w:val="007A1866"/>
    <w:rsid w:val="007A2B2B"/>
    <w:rsid w:val="007A2FFB"/>
    <w:rsid w:val="007A414D"/>
    <w:rsid w:val="007A43D8"/>
    <w:rsid w:val="007A471F"/>
    <w:rsid w:val="007A4A90"/>
    <w:rsid w:val="007A5C0B"/>
    <w:rsid w:val="007A5FA7"/>
    <w:rsid w:val="007A6247"/>
    <w:rsid w:val="007A6455"/>
    <w:rsid w:val="007A66C1"/>
    <w:rsid w:val="007A7FAC"/>
    <w:rsid w:val="007B1D16"/>
    <w:rsid w:val="007B2BEA"/>
    <w:rsid w:val="007B4E61"/>
    <w:rsid w:val="007B5AD6"/>
    <w:rsid w:val="007B67BF"/>
    <w:rsid w:val="007B7807"/>
    <w:rsid w:val="007C151F"/>
    <w:rsid w:val="007C20EA"/>
    <w:rsid w:val="007C2351"/>
    <w:rsid w:val="007C345E"/>
    <w:rsid w:val="007C382E"/>
    <w:rsid w:val="007C3A0C"/>
    <w:rsid w:val="007C3A8D"/>
    <w:rsid w:val="007C3A90"/>
    <w:rsid w:val="007C6FC8"/>
    <w:rsid w:val="007C707B"/>
    <w:rsid w:val="007C788C"/>
    <w:rsid w:val="007D0418"/>
    <w:rsid w:val="007D0DCF"/>
    <w:rsid w:val="007D1185"/>
    <w:rsid w:val="007D14BB"/>
    <w:rsid w:val="007D1FB9"/>
    <w:rsid w:val="007D2413"/>
    <w:rsid w:val="007D2A5A"/>
    <w:rsid w:val="007D3A29"/>
    <w:rsid w:val="007D4940"/>
    <w:rsid w:val="007D4DDF"/>
    <w:rsid w:val="007D4F41"/>
    <w:rsid w:val="007D551A"/>
    <w:rsid w:val="007D658A"/>
    <w:rsid w:val="007D6AA7"/>
    <w:rsid w:val="007D7163"/>
    <w:rsid w:val="007E0804"/>
    <w:rsid w:val="007E1178"/>
    <w:rsid w:val="007E1A1C"/>
    <w:rsid w:val="007E2533"/>
    <w:rsid w:val="007E2737"/>
    <w:rsid w:val="007E2B6A"/>
    <w:rsid w:val="007E3168"/>
    <w:rsid w:val="007E4158"/>
    <w:rsid w:val="007E4451"/>
    <w:rsid w:val="007E457E"/>
    <w:rsid w:val="007E5415"/>
    <w:rsid w:val="007E57C6"/>
    <w:rsid w:val="007E6C7B"/>
    <w:rsid w:val="007E755F"/>
    <w:rsid w:val="007F001E"/>
    <w:rsid w:val="007F0AF1"/>
    <w:rsid w:val="007F0CAF"/>
    <w:rsid w:val="007F1B5B"/>
    <w:rsid w:val="007F1B8D"/>
    <w:rsid w:val="007F2447"/>
    <w:rsid w:val="007F2FC1"/>
    <w:rsid w:val="007F304B"/>
    <w:rsid w:val="007F34CB"/>
    <w:rsid w:val="007F36E2"/>
    <w:rsid w:val="007F3887"/>
    <w:rsid w:val="007F3AE7"/>
    <w:rsid w:val="007F449E"/>
    <w:rsid w:val="007F63DE"/>
    <w:rsid w:val="007F67F0"/>
    <w:rsid w:val="007F6937"/>
    <w:rsid w:val="007F7062"/>
    <w:rsid w:val="008008E3"/>
    <w:rsid w:val="00800B38"/>
    <w:rsid w:val="00800C53"/>
    <w:rsid w:val="00800FFD"/>
    <w:rsid w:val="00801E84"/>
    <w:rsid w:val="00802445"/>
    <w:rsid w:val="00802650"/>
    <w:rsid w:val="00802A1A"/>
    <w:rsid w:val="008033D8"/>
    <w:rsid w:val="0080374B"/>
    <w:rsid w:val="00803BCE"/>
    <w:rsid w:val="00803FC4"/>
    <w:rsid w:val="00804281"/>
    <w:rsid w:val="008052A0"/>
    <w:rsid w:val="008056F0"/>
    <w:rsid w:val="00806526"/>
    <w:rsid w:val="00806A80"/>
    <w:rsid w:val="00806D32"/>
    <w:rsid w:val="00806E82"/>
    <w:rsid w:val="00807534"/>
    <w:rsid w:val="00807E84"/>
    <w:rsid w:val="00807F97"/>
    <w:rsid w:val="00810AD9"/>
    <w:rsid w:val="00810FAD"/>
    <w:rsid w:val="008110DB"/>
    <w:rsid w:val="00811B0F"/>
    <w:rsid w:val="00811CAF"/>
    <w:rsid w:val="00812D50"/>
    <w:rsid w:val="00813774"/>
    <w:rsid w:val="008137E3"/>
    <w:rsid w:val="00814D80"/>
    <w:rsid w:val="0081536D"/>
    <w:rsid w:val="008154DC"/>
    <w:rsid w:val="008155A4"/>
    <w:rsid w:val="00815DAC"/>
    <w:rsid w:val="008163B2"/>
    <w:rsid w:val="008166EE"/>
    <w:rsid w:val="00816748"/>
    <w:rsid w:val="008201FB"/>
    <w:rsid w:val="0082053D"/>
    <w:rsid w:val="00820DD4"/>
    <w:rsid w:val="00821218"/>
    <w:rsid w:val="008216EA"/>
    <w:rsid w:val="008227FB"/>
    <w:rsid w:val="0082388A"/>
    <w:rsid w:val="008246D6"/>
    <w:rsid w:val="00824F15"/>
    <w:rsid w:val="00825395"/>
    <w:rsid w:val="008253A2"/>
    <w:rsid w:val="00825D8A"/>
    <w:rsid w:val="008261FD"/>
    <w:rsid w:val="00826BE7"/>
    <w:rsid w:val="00826F9E"/>
    <w:rsid w:val="00826FBE"/>
    <w:rsid w:val="00827B38"/>
    <w:rsid w:val="008308A0"/>
    <w:rsid w:val="0083098B"/>
    <w:rsid w:val="00830CE0"/>
    <w:rsid w:val="00832460"/>
    <w:rsid w:val="00832B15"/>
    <w:rsid w:val="00832BAD"/>
    <w:rsid w:val="008341F5"/>
    <w:rsid w:val="00834251"/>
    <w:rsid w:val="00835650"/>
    <w:rsid w:val="00835776"/>
    <w:rsid w:val="0083578E"/>
    <w:rsid w:val="00835E07"/>
    <w:rsid w:val="00835E46"/>
    <w:rsid w:val="0083633A"/>
    <w:rsid w:val="0083699B"/>
    <w:rsid w:val="008375C6"/>
    <w:rsid w:val="008377F2"/>
    <w:rsid w:val="0083788D"/>
    <w:rsid w:val="00837A5B"/>
    <w:rsid w:val="0084047A"/>
    <w:rsid w:val="00840767"/>
    <w:rsid w:val="00840876"/>
    <w:rsid w:val="0084099E"/>
    <w:rsid w:val="008409EF"/>
    <w:rsid w:val="008411C1"/>
    <w:rsid w:val="008418B2"/>
    <w:rsid w:val="00841F46"/>
    <w:rsid w:val="00842632"/>
    <w:rsid w:val="008436CB"/>
    <w:rsid w:val="008439CE"/>
    <w:rsid w:val="00844D86"/>
    <w:rsid w:val="00845723"/>
    <w:rsid w:val="00845884"/>
    <w:rsid w:val="00845944"/>
    <w:rsid w:val="00845C42"/>
    <w:rsid w:val="00845F46"/>
    <w:rsid w:val="00846D0E"/>
    <w:rsid w:val="0084775C"/>
    <w:rsid w:val="008477F5"/>
    <w:rsid w:val="00847ECA"/>
    <w:rsid w:val="0085017E"/>
    <w:rsid w:val="00850759"/>
    <w:rsid w:val="0085094D"/>
    <w:rsid w:val="00850AA7"/>
    <w:rsid w:val="0085122F"/>
    <w:rsid w:val="00851240"/>
    <w:rsid w:val="00851350"/>
    <w:rsid w:val="00851DFB"/>
    <w:rsid w:val="00853B22"/>
    <w:rsid w:val="00853E21"/>
    <w:rsid w:val="00854096"/>
    <w:rsid w:val="008554AE"/>
    <w:rsid w:val="00856481"/>
    <w:rsid w:val="008565B0"/>
    <w:rsid w:val="008571E3"/>
    <w:rsid w:val="0085750C"/>
    <w:rsid w:val="008578CB"/>
    <w:rsid w:val="00857BD6"/>
    <w:rsid w:val="00857D91"/>
    <w:rsid w:val="008606E2"/>
    <w:rsid w:val="008610A8"/>
    <w:rsid w:val="00861C59"/>
    <w:rsid w:val="00861E02"/>
    <w:rsid w:val="00862102"/>
    <w:rsid w:val="00862A15"/>
    <w:rsid w:val="008637F8"/>
    <w:rsid w:val="00864EA9"/>
    <w:rsid w:val="00864F15"/>
    <w:rsid w:val="00865562"/>
    <w:rsid w:val="00865E4A"/>
    <w:rsid w:val="00866088"/>
    <w:rsid w:val="008662D5"/>
    <w:rsid w:val="008677EF"/>
    <w:rsid w:val="00867E70"/>
    <w:rsid w:val="0087007C"/>
    <w:rsid w:val="008708DF"/>
    <w:rsid w:val="00870AB1"/>
    <w:rsid w:val="00870DB4"/>
    <w:rsid w:val="0087100C"/>
    <w:rsid w:val="00871B0D"/>
    <w:rsid w:val="0087208C"/>
    <w:rsid w:val="00872666"/>
    <w:rsid w:val="008731B6"/>
    <w:rsid w:val="0087334E"/>
    <w:rsid w:val="00873827"/>
    <w:rsid w:val="00873E8A"/>
    <w:rsid w:val="008742A1"/>
    <w:rsid w:val="0087447D"/>
    <w:rsid w:val="00877989"/>
    <w:rsid w:val="008807BA"/>
    <w:rsid w:val="008812E8"/>
    <w:rsid w:val="00881428"/>
    <w:rsid w:val="00881647"/>
    <w:rsid w:val="00881C3D"/>
    <w:rsid w:val="00881C49"/>
    <w:rsid w:val="00881CBA"/>
    <w:rsid w:val="00882888"/>
    <w:rsid w:val="0088316F"/>
    <w:rsid w:val="00883DB4"/>
    <w:rsid w:val="00883DCB"/>
    <w:rsid w:val="008843CB"/>
    <w:rsid w:val="00884511"/>
    <w:rsid w:val="008846F8"/>
    <w:rsid w:val="008849C0"/>
    <w:rsid w:val="00884A8B"/>
    <w:rsid w:val="0088577C"/>
    <w:rsid w:val="00886278"/>
    <w:rsid w:val="00886D95"/>
    <w:rsid w:val="00887000"/>
    <w:rsid w:val="008873B5"/>
    <w:rsid w:val="008877D7"/>
    <w:rsid w:val="0089019C"/>
    <w:rsid w:val="0089025F"/>
    <w:rsid w:val="00890447"/>
    <w:rsid w:val="008905A3"/>
    <w:rsid w:val="00890869"/>
    <w:rsid w:val="00891003"/>
    <w:rsid w:val="0089173B"/>
    <w:rsid w:val="00891B00"/>
    <w:rsid w:val="00891C02"/>
    <w:rsid w:val="008920DE"/>
    <w:rsid w:val="00892150"/>
    <w:rsid w:val="00892919"/>
    <w:rsid w:val="00893987"/>
    <w:rsid w:val="00893E59"/>
    <w:rsid w:val="0089461C"/>
    <w:rsid w:val="008949E2"/>
    <w:rsid w:val="0089562A"/>
    <w:rsid w:val="008960A5"/>
    <w:rsid w:val="008964DB"/>
    <w:rsid w:val="008966DE"/>
    <w:rsid w:val="008967C8"/>
    <w:rsid w:val="00897867"/>
    <w:rsid w:val="00897883"/>
    <w:rsid w:val="00897C20"/>
    <w:rsid w:val="00897DE3"/>
    <w:rsid w:val="00897E35"/>
    <w:rsid w:val="008A0635"/>
    <w:rsid w:val="008A18F4"/>
    <w:rsid w:val="008A1BA7"/>
    <w:rsid w:val="008A23B2"/>
    <w:rsid w:val="008A2D5C"/>
    <w:rsid w:val="008A3008"/>
    <w:rsid w:val="008A3089"/>
    <w:rsid w:val="008A3EA1"/>
    <w:rsid w:val="008A43D1"/>
    <w:rsid w:val="008A4EAA"/>
    <w:rsid w:val="008A52F5"/>
    <w:rsid w:val="008A5311"/>
    <w:rsid w:val="008A578E"/>
    <w:rsid w:val="008A5DA8"/>
    <w:rsid w:val="008A7090"/>
    <w:rsid w:val="008A79AC"/>
    <w:rsid w:val="008A7BF0"/>
    <w:rsid w:val="008B000B"/>
    <w:rsid w:val="008B0F3E"/>
    <w:rsid w:val="008B17A5"/>
    <w:rsid w:val="008B1CA7"/>
    <w:rsid w:val="008B2E03"/>
    <w:rsid w:val="008B2E55"/>
    <w:rsid w:val="008B4E7C"/>
    <w:rsid w:val="008B5734"/>
    <w:rsid w:val="008B5A2F"/>
    <w:rsid w:val="008B5A32"/>
    <w:rsid w:val="008B5EE0"/>
    <w:rsid w:val="008B6014"/>
    <w:rsid w:val="008B7DEB"/>
    <w:rsid w:val="008C21BB"/>
    <w:rsid w:val="008C25A3"/>
    <w:rsid w:val="008C2A37"/>
    <w:rsid w:val="008C4233"/>
    <w:rsid w:val="008C424E"/>
    <w:rsid w:val="008C4960"/>
    <w:rsid w:val="008C4F6B"/>
    <w:rsid w:val="008C530B"/>
    <w:rsid w:val="008C54E3"/>
    <w:rsid w:val="008C5DB7"/>
    <w:rsid w:val="008C677F"/>
    <w:rsid w:val="008C7077"/>
    <w:rsid w:val="008C7089"/>
    <w:rsid w:val="008C72A7"/>
    <w:rsid w:val="008C765A"/>
    <w:rsid w:val="008D15D2"/>
    <w:rsid w:val="008D1A7F"/>
    <w:rsid w:val="008D26D0"/>
    <w:rsid w:val="008D2A62"/>
    <w:rsid w:val="008D3D52"/>
    <w:rsid w:val="008D5031"/>
    <w:rsid w:val="008D5363"/>
    <w:rsid w:val="008D593A"/>
    <w:rsid w:val="008D5BBB"/>
    <w:rsid w:val="008D790C"/>
    <w:rsid w:val="008D7CF9"/>
    <w:rsid w:val="008E0167"/>
    <w:rsid w:val="008E0274"/>
    <w:rsid w:val="008E027B"/>
    <w:rsid w:val="008E0353"/>
    <w:rsid w:val="008E1719"/>
    <w:rsid w:val="008E3BCD"/>
    <w:rsid w:val="008E49FB"/>
    <w:rsid w:val="008E4A6E"/>
    <w:rsid w:val="008E4BF0"/>
    <w:rsid w:val="008E4F89"/>
    <w:rsid w:val="008E5127"/>
    <w:rsid w:val="008E5839"/>
    <w:rsid w:val="008E5999"/>
    <w:rsid w:val="008E61E3"/>
    <w:rsid w:val="008E6A24"/>
    <w:rsid w:val="008E7A92"/>
    <w:rsid w:val="008E7B84"/>
    <w:rsid w:val="008F0B39"/>
    <w:rsid w:val="008F0F5A"/>
    <w:rsid w:val="008F26F4"/>
    <w:rsid w:val="008F2A0C"/>
    <w:rsid w:val="008F2AAD"/>
    <w:rsid w:val="008F4095"/>
    <w:rsid w:val="008F46CD"/>
    <w:rsid w:val="008F4B39"/>
    <w:rsid w:val="008F51E7"/>
    <w:rsid w:val="008F5B13"/>
    <w:rsid w:val="008F5C61"/>
    <w:rsid w:val="008F6065"/>
    <w:rsid w:val="008F629B"/>
    <w:rsid w:val="008F6332"/>
    <w:rsid w:val="008F6857"/>
    <w:rsid w:val="008F6C3A"/>
    <w:rsid w:val="008F6EC3"/>
    <w:rsid w:val="008F7AB7"/>
    <w:rsid w:val="00900186"/>
    <w:rsid w:val="009003E6"/>
    <w:rsid w:val="00900BBC"/>
    <w:rsid w:val="00900FEA"/>
    <w:rsid w:val="00901653"/>
    <w:rsid w:val="00901682"/>
    <w:rsid w:val="00901951"/>
    <w:rsid w:val="009019C7"/>
    <w:rsid w:val="00901B0E"/>
    <w:rsid w:val="00901C8E"/>
    <w:rsid w:val="00901E8D"/>
    <w:rsid w:val="0090263C"/>
    <w:rsid w:val="009029FB"/>
    <w:rsid w:val="00902D00"/>
    <w:rsid w:val="0090322B"/>
    <w:rsid w:val="00904DD8"/>
    <w:rsid w:val="00904ED1"/>
    <w:rsid w:val="00905799"/>
    <w:rsid w:val="00905978"/>
    <w:rsid w:val="009064DB"/>
    <w:rsid w:val="00906A8F"/>
    <w:rsid w:val="00907615"/>
    <w:rsid w:val="009106FD"/>
    <w:rsid w:val="00910829"/>
    <w:rsid w:val="0091119F"/>
    <w:rsid w:val="00914235"/>
    <w:rsid w:val="00914C9C"/>
    <w:rsid w:val="00914CB9"/>
    <w:rsid w:val="00914FF8"/>
    <w:rsid w:val="00915C30"/>
    <w:rsid w:val="00915EE3"/>
    <w:rsid w:val="00916742"/>
    <w:rsid w:val="0091686C"/>
    <w:rsid w:val="009168BC"/>
    <w:rsid w:val="0091695B"/>
    <w:rsid w:val="00917E4C"/>
    <w:rsid w:val="00920C63"/>
    <w:rsid w:val="00920D7C"/>
    <w:rsid w:val="00921282"/>
    <w:rsid w:val="0092144C"/>
    <w:rsid w:val="00921B27"/>
    <w:rsid w:val="00921B3A"/>
    <w:rsid w:val="00921F19"/>
    <w:rsid w:val="00922388"/>
    <w:rsid w:val="00922702"/>
    <w:rsid w:val="009227E6"/>
    <w:rsid w:val="00922F75"/>
    <w:rsid w:val="00924790"/>
    <w:rsid w:val="00924B57"/>
    <w:rsid w:val="00925EB9"/>
    <w:rsid w:val="00926466"/>
    <w:rsid w:val="009264AC"/>
    <w:rsid w:val="009265CF"/>
    <w:rsid w:val="00926A72"/>
    <w:rsid w:val="00926C33"/>
    <w:rsid w:val="00926E10"/>
    <w:rsid w:val="00930417"/>
    <w:rsid w:val="00930517"/>
    <w:rsid w:val="00930751"/>
    <w:rsid w:val="00930CD3"/>
    <w:rsid w:val="00931172"/>
    <w:rsid w:val="009316BB"/>
    <w:rsid w:val="00931C57"/>
    <w:rsid w:val="00931C8B"/>
    <w:rsid w:val="00931ECA"/>
    <w:rsid w:val="0093237B"/>
    <w:rsid w:val="00932766"/>
    <w:rsid w:val="00933151"/>
    <w:rsid w:val="0093344B"/>
    <w:rsid w:val="009342A6"/>
    <w:rsid w:val="0093430B"/>
    <w:rsid w:val="0093475D"/>
    <w:rsid w:val="009350AC"/>
    <w:rsid w:val="00936611"/>
    <w:rsid w:val="00936F9A"/>
    <w:rsid w:val="00937101"/>
    <w:rsid w:val="00937616"/>
    <w:rsid w:val="0094002E"/>
    <w:rsid w:val="00940A67"/>
    <w:rsid w:val="00940AD0"/>
    <w:rsid w:val="00941287"/>
    <w:rsid w:val="00941522"/>
    <w:rsid w:val="00941CA6"/>
    <w:rsid w:val="00942110"/>
    <w:rsid w:val="0094243F"/>
    <w:rsid w:val="009433F4"/>
    <w:rsid w:val="0094360F"/>
    <w:rsid w:val="00943B32"/>
    <w:rsid w:val="00943CA7"/>
    <w:rsid w:val="00943E7E"/>
    <w:rsid w:val="00944D2F"/>
    <w:rsid w:val="00944F4C"/>
    <w:rsid w:val="00945670"/>
    <w:rsid w:val="00945CB9"/>
    <w:rsid w:val="00946137"/>
    <w:rsid w:val="0094650B"/>
    <w:rsid w:val="009471AC"/>
    <w:rsid w:val="009473A6"/>
    <w:rsid w:val="0094759D"/>
    <w:rsid w:val="00950BB6"/>
    <w:rsid w:val="0095215E"/>
    <w:rsid w:val="009522BF"/>
    <w:rsid w:val="00952818"/>
    <w:rsid w:val="009534F4"/>
    <w:rsid w:val="0095430D"/>
    <w:rsid w:val="00954C21"/>
    <w:rsid w:val="00954DAD"/>
    <w:rsid w:val="00955066"/>
    <w:rsid w:val="00955093"/>
    <w:rsid w:val="009553A6"/>
    <w:rsid w:val="00956608"/>
    <w:rsid w:val="009569B6"/>
    <w:rsid w:val="009579A4"/>
    <w:rsid w:val="00960236"/>
    <w:rsid w:val="009604BE"/>
    <w:rsid w:val="009608EE"/>
    <w:rsid w:val="00960F7B"/>
    <w:rsid w:val="009614FA"/>
    <w:rsid w:val="00961791"/>
    <w:rsid w:val="009627DF"/>
    <w:rsid w:val="00962E0D"/>
    <w:rsid w:val="00963C7A"/>
    <w:rsid w:val="00964410"/>
    <w:rsid w:val="009645C4"/>
    <w:rsid w:val="0096484E"/>
    <w:rsid w:val="0096556E"/>
    <w:rsid w:val="00966407"/>
    <w:rsid w:val="009679F7"/>
    <w:rsid w:val="00967E5D"/>
    <w:rsid w:val="009718D2"/>
    <w:rsid w:val="0097211C"/>
    <w:rsid w:val="009724B0"/>
    <w:rsid w:val="00972D12"/>
    <w:rsid w:val="009733B5"/>
    <w:rsid w:val="009738FE"/>
    <w:rsid w:val="00973C20"/>
    <w:rsid w:val="00973E09"/>
    <w:rsid w:val="00973F76"/>
    <w:rsid w:val="0097453F"/>
    <w:rsid w:val="009747AE"/>
    <w:rsid w:val="009751D3"/>
    <w:rsid w:val="00976095"/>
    <w:rsid w:val="009761CE"/>
    <w:rsid w:val="009778B6"/>
    <w:rsid w:val="00977AF8"/>
    <w:rsid w:val="00980190"/>
    <w:rsid w:val="0098066E"/>
    <w:rsid w:val="00981005"/>
    <w:rsid w:val="00981049"/>
    <w:rsid w:val="00981202"/>
    <w:rsid w:val="0098161E"/>
    <w:rsid w:val="00981A78"/>
    <w:rsid w:val="00981D5C"/>
    <w:rsid w:val="00982366"/>
    <w:rsid w:val="00982CB6"/>
    <w:rsid w:val="00983117"/>
    <w:rsid w:val="0098342D"/>
    <w:rsid w:val="00983BAB"/>
    <w:rsid w:val="0098456F"/>
    <w:rsid w:val="00984F3C"/>
    <w:rsid w:val="00985037"/>
    <w:rsid w:val="009855FA"/>
    <w:rsid w:val="009857AF"/>
    <w:rsid w:val="00985EF5"/>
    <w:rsid w:val="00985F77"/>
    <w:rsid w:val="00986902"/>
    <w:rsid w:val="009869ED"/>
    <w:rsid w:val="00986B8B"/>
    <w:rsid w:val="00986D9A"/>
    <w:rsid w:val="0098788D"/>
    <w:rsid w:val="00990924"/>
    <w:rsid w:val="00990AC2"/>
    <w:rsid w:val="0099155E"/>
    <w:rsid w:val="009928C6"/>
    <w:rsid w:val="00992BE2"/>
    <w:rsid w:val="00992D39"/>
    <w:rsid w:val="009930B9"/>
    <w:rsid w:val="00993845"/>
    <w:rsid w:val="009938F4"/>
    <w:rsid w:val="00993912"/>
    <w:rsid w:val="00994300"/>
    <w:rsid w:val="009946A3"/>
    <w:rsid w:val="009948E6"/>
    <w:rsid w:val="00995135"/>
    <w:rsid w:val="0099543F"/>
    <w:rsid w:val="00996FDC"/>
    <w:rsid w:val="00997842"/>
    <w:rsid w:val="00997E73"/>
    <w:rsid w:val="009A021F"/>
    <w:rsid w:val="009A0A00"/>
    <w:rsid w:val="009A218E"/>
    <w:rsid w:val="009A4855"/>
    <w:rsid w:val="009A4C23"/>
    <w:rsid w:val="009A52ED"/>
    <w:rsid w:val="009A54BF"/>
    <w:rsid w:val="009A62FF"/>
    <w:rsid w:val="009A7291"/>
    <w:rsid w:val="009A7899"/>
    <w:rsid w:val="009A7C40"/>
    <w:rsid w:val="009B06F4"/>
    <w:rsid w:val="009B19A8"/>
    <w:rsid w:val="009B2DFB"/>
    <w:rsid w:val="009B33C8"/>
    <w:rsid w:val="009B35FE"/>
    <w:rsid w:val="009B406D"/>
    <w:rsid w:val="009B4914"/>
    <w:rsid w:val="009B4FC4"/>
    <w:rsid w:val="009B54AC"/>
    <w:rsid w:val="009B582C"/>
    <w:rsid w:val="009B5D73"/>
    <w:rsid w:val="009B6B87"/>
    <w:rsid w:val="009C0021"/>
    <w:rsid w:val="009C09AB"/>
    <w:rsid w:val="009C1028"/>
    <w:rsid w:val="009C1FB0"/>
    <w:rsid w:val="009C275B"/>
    <w:rsid w:val="009C37F8"/>
    <w:rsid w:val="009C41BB"/>
    <w:rsid w:val="009C4D95"/>
    <w:rsid w:val="009C4FF2"/>
    <w:rsid w:val="009C55BF"/>
    <w:rsid w:val="009C61E7"/>
    <w:rsid w:val="009C75DB"/>
    <w:rsid w:val="009D0C43"/>
    <w:rsid w:val="009D0CBB"/>
    <w:rsid w:val="009D1AB3"/>
    <w:rsid w:val="009D2007"/>
    <w:rsid w:val="009D329F"/>
    <w:rsid w:val="009D3C43"/>
    <w:rsid w:val="009D3EE2"/>
    <w:rsid w:val="009D4A33"/>
    <w:rsid w:val="009D5500"/>
    <w:rsid w:val="009D5F62"/>
    <w:rsid w:val="009D63E4"/>
    <w:rsid w:val="009D685E"/>
    <w:rsid w:val="009D7284"/>
    <w:rsid w:val="009D72AF"/>
    <w:rsid w:val="009D756E"/>
    <w:rsid w:val="009D7678"/>
    <w:rsid w:val="009D7EBB"/>
    <w:rsid w:val="009E200F"/>
    <w:rsid w:val="009E265C"/>
    <w:rsid w:val="009E2940"/>
    <w:rsid w:val="009E29EE"/>
    <w:rsid w:val="009E33F9"/>
    <w:rsid w:val="009E461E"/>
    <w:rsid w:val="009E4654"/>
    <w:rsid w:val="009E5843"/>
    <w:rsid w:val="009E585A"/>
    <w:rsid w:val="009E58DE"/>
    <w:rsid w:val="009E7260"/>
    <w:rsid w:val="009E7417"/>
    <w:rsid w:val="009E7911"/>
    <w:rsid w:val="009F1611"/>
    <w:rsid w:val="009F167B"/>
    <w:rsid w:val="009F1E12"/>
    <w:rsid w:val="009F2485"/>
    <w:rsid w:val="009F29CF"/>
    <w:rsid w:val="009F50C0"/>
    <w:rsid w:val="009F55F1"/>
    <w:rsid w:val="009F633E"/>
    <w:rsid w:val="009F6CE4"/>
    <w:rsid w:val="009F775F"/>
    <w:rsid w:val="009F7B10"/>
    <w:rsid w:val="00A004C7"/>
    <w:rsid w:val="00A004E7"/>
    <w:rsid w:val="00A019BB"/>
    <w:rsid w:val="00A01BCE"/>
    <w:rsid w:val="00A0257F"/>
    <w:rsid w:val="00A02B3E"/>
    <w:rsid w:val="00A02E3B"/>
    <w:rsid w:val="00A03351"/>
    <w:rsid w:val="00A0442E"/>
    <w:rsid w:val="00A047FD"/>
    <w:rsid w:val="00A069A4"/>
    <w:rsid w:val="00A06E9D"/>
    <w:rsid w:val="00A07E88"/>
    <w:rsid w:val="00A105AE"/>
    <w:rsid w:val="00A10FE4"/>
    <w:rsid w:val="00A11C72"/>
    <w:rsid w:val="00A11EBA"/>
    <w:rsid w:val="00A11F3A"/>
    <w:rsid w:val="00A12597"/>
    <w:rsid w:val="00A12891"/>
    <w:rsid w:val="00A13939"/>
    <w:rsid w:val="00A13DFC"/>
    <w:rsid w:val="00A13EE7"/>
    <w:rsid w:val="00A1411F"/>
    <w:rsid w:val="00A14FF9"/>
    <w:rsid w:val="00A161BA"/>
    <w:rsid w:val="00A161D3"/>
    <w:rsid w:val="00A1641A"/>
    <w:rsid w:val="00A16522"/>
    <w:rsid w:val="00A166CA"/>
    <w:rsid w:val="00A16F73"/>
    <w:rsid w:val="00A20002"/>
    <w:rsid w:val="00A20193"/>
    <w:rsid w:val="00A21C8B"/>
    <w:rsid w:val="00A21E0E"/>
    <w:rsid w:val="00A21E29"/>
    <w:rsid w:val="00A2228C"/>
    <w:rsid w:val="00A223EB"/>
    <w:rsid w:val="00A22B19"/>
    <w:rsid w:val="00A22E95"/>
    <w:rsid w:val="00A237DF"/>
    <w:rsid w:val="00A23820"/>
    <w:rsid w:val="00A23889"/>
    <w:rsid w:val="00A23A58"/>
    <w:rsid w:val="00A23DD3"/>
    <w:rsid w:val="00A246B4"/>
    <w:rsid w:val="00A24A53"/>
    <w:rsid w:val="00A24D52"/>
    <w:rsid w:val="00A24F2C"/>
    <w:rsid w:val="00A263B9"/>
    <w:rsid w:val="00A26E38"/>
    <w:rsid w:val="00A272AE"/>
    <w:rsid w:val="00A30B5D"/>
    <w:rsid w:val="00A30C05"/>
    <w:rsid w:val="00A313A0"/>
    <w:rsid w:val="00A31EF6"/>
    <w:rsid w:val="00A3228C"/>
    <w:rsid w:val="00A328B2"/>
    <w:rsid w:val="00A329F1"/>
    <w:rsid w:val="00A33AAF"/>
    <w:rsid w:val="00A34CAB"/>
    <w:rsid w:val="00A352BD"/>
    <w:rsid w:val="00A359AA"/>
    <w:rsid w:val="00A363A2"/>
    <w:rsid w:val="00A371E6"/>
    <w:rsid w:val="00A40EBD"/>
    <w:rsid w:val="00A415D8"/>
    <w:rsid w:val="00A41B20"/>
    <w:rsid w:val="00A41F61"/>
    <w:rsid w:val="00A4221A"/>
    <w:rsid w:val="00A426EC"/>
    <w:rsid w:val="00A4283A"/>
    <w:rsid w:val="00A43387"/>
    <w:rsid w:val="00A43A32"/>
    <w:rsid w:val="00A43D58"/>
    <w:rsid w:val="00A44F43"/>
    <w:rsid w:val="00A45D23"/>
    <w:rsid w:val="00A45F94"/>
    <w:rsid w:val="00A47D28"/>
    <w:rsid w:val="00A50500"/>
    <w:rsid w:val="00A510CE"/>
    <w:rsid w:val="00A518C3"/>
    <w:rsid w:val="00A518CC"/>
    <w:rsid w:val="00A51B50"/>
    <w:rsid w:val="00A52F45"/>
    <w:rsid w:val="00A53444"/>
    <w:rsid w:val="00A5364B"/>
    <w:rsid w:val="00A537EF"/>
    <w:rsid w:val="00A53CC2"/>
    <w:rsid w:val="00A53D03"/>
    <w:rsid w:val="00A53DFE"/>
    <w:rsid w:val="00A54356"/>
    <w:rsid w:val="00A54CAA"/>
    <w:rsid w:val="00A55598"/>
    <w:rsid w:val="00A5569C"/>
    <w:rsid w:val="00A55860"/>
    <w:rsid w:val="00A55B56"/>
    <w:rsid w:val="00A55BAF"/>
    <w:rsid w:val="00A564AE"/>
    <w:rsid w:val="00A579D3"/>
    <w:rsid w:val="00A57A9C"/>
    <w:rsid w:val="00A61ED0"/>
    <w:rsid w:val="00A63345"/>
    <w:rsid w:val="00A655C8"/>
    <w:rsid w:val="00A655D2"/>
    <w:rsid w:val="00A65A5E"/>
    <w:rsid w:val="00A661C6"/>
    <w:rsid w:val="00A6687C"/>
    <w:rsid w:val="00A66A01"/>
    <w:rsid w:val="00A67A7E"/>
    <w:rsid w:val="00A67EEB"/>
    <w:rsid w:val="00A7222C"/>
    <w:rsid w:val="00A7271B"/>
    <w:rsid w:val="00A73408"/>
    <w:rsid w:val="00A736AA"/>
    <w:rsid w:val="00A73AC9"/>
    <w:rsid w:val="00A752BB"/>
    <w:rsid w:val="00A75581"/>
    <w:rsid w:val="00A757D8"/>
    <w:rsid w:val="00A75BFD"/>
    <w:rsid w:val="00A76725"/>
    <w:rsid w:val="00A76C6D"/>
    <w:rsid w:val="00A774AA"/>
    <w:rsid w:val="00A82803"/>
    <w:rsid w:val="00A82D94"/>
    <w:rsid w:val="00A836F2"/>
    <w:rsid w:val="00A84F30"/>
    <w:rsid w:val="00A85123"/>
    <w:rsid w:val="00A8663D"/>
    <w:rsid w:val="00A866EA"/>
    <w:rsid w:val="00A87A94"/>
    <w:rsid w:val="00A87F65"/>
    <w:rsid w:val="00A902F3"/>
    <w:rsid w:val="00A90969"/>
    <w:rsid w:val="00A90AC3"/>
    <w:rsid w:val="00A90AC6"/>
    <w:rsid w:val="00A90E35"/>
    <w:rsid w:val="00A91CAE"/>
    <w:rsid w:val="00A92096"/>
    <w:rsid w:val="00A93D37"/>
    <w:rsid w:val="00A946CF"/>
    <w:rsid w:val="00A94C02"/>
    <w:rsid w:val="00A94CE9"/>
    <w:rsid w:val="00A95D1D"/>
    <w:rsid w:val="00A95EA3"/>
    <w:rsid w:val="00A965AF"/>
    <w:rsid w:val="00A96FA6"/>
    <w:rsid w:val="00A97534"/>
    <w:rsid w:val="00A9774F"/>
    <w:rsid w:val="00A978DA"/>
    <w:rsid w:val="00AA128B"/>
    <w:rsid w:val="00AA1633"/>
    <w:rsid w:val="00AA1AC8"/>
    <w:rsid w:val="00AA3515"/>
    <w:rsid w:val="00AA3E3A"/>
    <w:rsid w:val="00AA3F4C"/>
    <w:rsid w:val="00AA400B"/>
    <w:rsid w:val="00AA40E8"/>
    <w:rsid w:val="00AA4164"/>
    <w:rsid w:val="00AA4817"/>
    <w:rsid w:val="00AA4DF3"/>
    <w:rsid w:val="00AA52FC"/>
    <w:rsid w:val="00AA5AC2"/>
    <w:rsid w:val="00AA5BBE"/>
    <w:rsid w:val="00AA6DA6"/>
    <w:rsid w:val="00AA7E3D"/>
    <w:rsid w:val="00AB06B0"/>
    <w:rsid w:val="00AB0B74"/>
    <w:rsid w:val="00AB1B57"/>
    <w:rsid w:val="00AB1DBD"/>
    <w:rsid w:val="00AB1E5C"/>
    <w:rsid w:val="00AB221C"/>
    <w:rsid w:val="00AB2D51"/>
    <w:rsid w:val="00AB3180"/>
    <w:rsid w:val="00AB5407"/>
    <w:rsid w:val="00AB5484"/>
    <w:rsid w:val="00AB5CB5"/>
    <w:rsid w:val="00AB5EBC"/>
    <w:rsid w:val="00AB6839"/>
    <w:rsid w:val="00AB6887"/>
    <w:rsid w:val="00AB688B"/>
    <w:rsid w:val="00AB728C"/>
    <w:rsid w:val="00AB7575"/>
    <w:rsid w:val="00AB762F"/>
    <w:rsid w:val="00AB79C9"/>
    <w:rsid w:val="00AB7B18"/>
    <w:rsid w:val="00AB7DA6"/>
    <w:rsid w:val="00AC0310"/>
    <w:rsid w:val="00AC0EBB"/>
    <w:rsid w:val="00AC29BA"/>
    <w:rsid w:val="00AC2AC9"/>
    <w:rsid w:val="00AC41E8"/>
    <w:rsid w:val="00AC46F6"/>
    <w:rsid w:val="00AC51D0"/>
    <w:rsid w:val="00AC535A"/>
    <w:rsid w:val="00AC582E"/>
    <w:rsid w:val="00AC599B"/>
    <w:rsid w:val="00AC634A"/>
    <w:rsid w:val="00AC6C21"/>
    <w:rsid w:val="00AC723C"/>
    <w:rsid w:val="00AD02CB"/>
    <w:rsid w:val="00AD050B"/>
    <w:rsid w:val="00AD08B6"/>
    <w:rsid w:val="00AD12C1"/>
    <w:rsid w:val="00AD1765"/>
    <w:rsid w:val="00AD1C0D"/>
    <w:rsid w:val="00AD1E60"/>
    <w:rsid w:val="00AD2397"/>
    <w:rsid w:val="00AD2C76"/>
    <w:rsid w:val="00AD2FE4"/>
    <w:rsid w:val="00AD4062"/>
    <w:rsid w:val="00AD4C5B"/>
    <w:rsid w:val="00AD51DC"/>
    <w:rsid w:val="00AD56CC"/>
    <w:rsid w:val="00AD5FCC"/>
    <w:rsid w:val="00AD61B2"/>
    <w:rsid w:val="00AD736C"/>
    <w:rsid w:val="00AD7907"/>
    <w:rsid w:val="00AD79C3"/>
    <w:rsid w:val="00AD79F3"/>
    <w:rsid w:val="00AD79FA"/>
    <w:rsid w:val="00AD7D0A"/>
    <w:rsid w:val="00AD7F31"/>
    <w:rsid w:val="00AE0345"/>
    <w:rsid w:val="00AE035E"/>
    <w:rsid w:val="00AE0830"/>
    <w:rsid w:val="00AE1217"/>
    <w:rsid w:val="00AE1423"/>
    <w:rsid w:val="00AE1926"/>
    <w:rsid w:val="00AE1E77"/>
    <w:rsid w:val="00AE21E1"/>
    <w:rsid w:val="00AE4818"/>
    <w:rsid w:val="00AE4A44"/>
    <w:rsid w:val="00AE4E4F"/>
    <w:rsid w:val="00AE5180"/>
    <w:rsid w:val="00AE53C1"/>
    <w:rsid w:val="00AE54BE"/>
    <w:rsid w:val="00AF1131"/>
    <w:rsid w:val="00AF2727"/>
    <w:rsid w:val="00AF2ECE"/>
    <w:rsid w:val="00AF3007"/>
    <w:rsid w:val="00AF30E2"/>
    <w:rsid w:val="00AF34C7"/>
    <w:rsid w:val="00AF3DDC"/>
    <w:rsid w:val="00AF3FCB"/>
    <w:rsid w:val="00AF45CE"/>
    <w:rsid w:val="00AF480E"/>
    <w:rsid w:val="00AF4A83"/>
    <w:rsid w:val="00AF4A89"/>
    <w:rsid w:val="00AF584B"/>
    <w:rsid w:val="00AF6AC6"/>
    <w:rsid w:val="00AF6E37"/>
    <w:rsid w:val="00AF6F54"/>
    <w:rsid w:val="00B00290"/>
    <w:rsid w:val="00B0059E"/>
    <w:rsid w:val="00B015E6"/>
    <w:rsid w:val="00B0189B"/>
    <w:rsid w:val="00B01DEA"/>
    <w:rsid w:val="00B02376"/>
    <w:rsid w:val="00B0291A"/>
    <w:rsid w:val="00B03679"/>
    <w:rsid w:val="00B03A6F"/>
    <w:rsid w:val="00B04C94"/>
    <w:rsid w:val="00B04E79"/>
    <w:rsid w:val="00B072D8"/>
    <w:rsid w:val="00B07DA1"/>
    <w:rsid w:val="00B104C1"/>
    <w:rsid w:val="00B104C4"/>
    <w:rsid w:val="00B106F1"/>
    <w:rsid w:val="00B114BA"/>
    <w:rsid w:val="00B117A4"/>
    <w:rsid w:val="00B11A80"/>
    <w:rsid w:val="00B11BBF"/>
    <w:rsid w:val="00B12347"/>
    <w:rsid w:val="00B1302B"/>
    <w:rsid w:val="00B142D7"/>
    <w:rsid w:val="00B14645"/>
    <w:rsid w:val="00B16C21"/>
    <w:rsid w:val="00B16F10"/>
    <w:rsid w:val="00B20550"/>
    <w:rsid w:val="00B20930"/>
    <w:rsid w:val="00B21854"/>
    <w:rsid w:val="00B221E4"/>
    <w:rsid w:val="00B22F1B"/>
    <w:rsid w:val="00B22FA4"/>
    <w:rsid w:val="00B2343C"/>
    <w:rsid w:val="00B236D1"/>
    <w:rsid w:val="00B23D35"/>
    <w:rsid w:val="00B24031"/>
    <w:rsid w:val="00B2487A"/>
    <w:rsid w:val="00B248E1"/>
    <w:rsid w:val="00B2509E"/>
    <w:rsid w:val="00B258B1"/>
    <w:rsid w:val="00B278B5"/>
    <w:rsid w:val="00B3105F"/>
    <w:rsid w:val="00B311C5"/>
    <w:rsid w:val="00B31A99"/>
    <w:rsid w:val="00B32084"/>
    <w:rsid w:val="00B32626"/>
    <w:rsid w:val="00B3267B"/>
    <w:rsid w:val="00B332F0"/>
    <w:rsid w:val="00B3376B"/>
    <w:rsid w:val="00B33887"/>
    <w:rsid w:val="00B34352"/>
    <w:rsid w:val="00B34C14"/>
    <w:rsid w:val="00B35F9E"/>
    <w:rsid w:val="00B364C7"/>
    <w:rsid w:val="00B369B2"/>
    <w:rsid w:val="00B36FEC"/>
    <w:rsid w:val="00B40155"/>
    <w:rsid w:val="00B417F7"/>
    <w:rsid w:val="00B427BC"/>
    <w:rsid w:val="00B436F4"/>
    <w:rsid w:val="00B448AF"/>
    <w:rsid w:val="00B4491C"/>
    <w:rsid w:val="00B45B05"/>
    <w:rsid w:val="00B46419"/>
    <w:rsid w:val="00B46B9E"/>
    <w:rsid w:val="00B46ECC"/>
    <w:rsid w:val="00B4717F"/>
    <w:rsid w:val="00B47A7A"/>
    <w:rsid w:val="00B5023F"/>
    <w:rsid w:val="00B509A5"/>
    <w:rsid w:val="00B509F1"/>
    <w:rsid w:val="00B50C3E"/>
    <w:rsid w:val="00B513EA"/>
    <w:rsid w:val="00B516A1"/>
    <w:rsid w:val="00B528D4"/>
    <w:rsid w:val="00B52C5E"/>
    <w:rsid w:val="00B52CB0"/>
    <w:rsid w:val="00B53F85"/>
    <w:rsid w:val="00B54EAE"/>
    <w:rsid w:val="00B54FCF"/>
    <w:rsid w:val="00B5599B"/>
    <w:rsid w:val="00B565D9"/>
    <w:rsid w:val="00B568D2"/>
    <w:rsid w:val="00B57676"/>
    <w:rsid w:val="00B60E88"/>
    <w:rsid w:val="00B6157B"/>
    <w:rsid w:val="00B61E59"/>
    <w:rsid w:val="00B620B6"/>
    <w:rsid w:val="00B626F0"/>
    <w:rsid w:val="00B6301F"/>
    <w:rsid w:val="00B6419E"/>
    <w:rsid w:val="00B6470A"/>
    <w:rsid w:val="00B64D9F"/>
    <w:rsid w:val="00B65419"/>
    <w:rsid w:val="00B65648"/>
    <w:rsid w:val="00B657A3"/>
    <w:rsid w:val="00B66172"/>
    <w:rsid w:val="00B67F71"/>
    <w:rsid w:val="00B70056"/>
    <w:rsid w:val="00B7100F"/>
    <w:rsid w:val="00B71D86"/>
    <w:rsid w:val="00B729F3"/>
    <w:rsid w:val="00B72BCB"/>
    <w:rsid w:val="00B740A3"/>
    <w:rsid w:val="00B748EA"/>
    <w:rsid w:val="00B74BAD"/>
    <w:rsid w:val="00B74C18"/>
    <w:rsid w:val="00B74EA8"/>
    <w:rsid w:val="00B75620"/>
    <w:rsid w:val="00B75F18"/>
    <w:rsid w:val="00B76BDB"/>
    <w:rsid w:val="00B80046"/>
    <w:rsid w:val="00B80CBB"/>
    <w:rsid w:val="00B80CF8"/>
    <w:rsid w:val="00B81CB0"/>
    <w:rsid w:val="00B820DA"/>
    <w:rsid w:val="00B83B00"/>
    <w:rsid w:val="00B83CB3"/>
    <w:rsid w:val="00B84834"/>
    <w:rsid w:val="00B84898"/>
    <w:rsid w:val="00B854F3"/>
    <w:rsid w:val="00B8648E"/>
    <w:rsid w:val="00B87EFF"/>
    <w:rsid w:val="00B87FA3"/>
    <w:rsid w:val="00B9014C"/>
    <w:rsid w:val="00B90368"/>
    <w:rsid w:val="00B90418"/>
    <w:rsid w:val="00B908C5"/>
    <w:rsid w:val="00B90A51"/>
    <w:rsid w:val="00B91D64"/>
    <w:rsid w:val="00B92A72"/>
    <w:rsid w:val="00B931E5"/>
    <w:rsid w:val="00B93349"/>
    <w:rsid w:val="00B94908"/>
    <w:rsid w:val="00B94BEF"/>
    <w:rsid w:val="00B95782"/>
    <w:rsid w:val="00B96039"/>
    <w:rsid w:val="00B96311"/>
    <w:rsid w:val="00B96C6A"/>
    <w:rsid w:val="00B97377"/>
    <w:rsid w:val="00B9772F"/>
    <w:rsid w:val="00BA0781"/>
    <w:rsid w:val="00BA0D1A"/>
    <w:rsid w:val="00BA138F"/>
    <w:rsid w:val="00BA22D2"/>
    <w:rsid w:val="00BA2312"/>
    <w:rsid w:val="00BA2726"/>
    <w:rsid w:val="00BA2B86"/>
    <w:rsid w:val="00BA361D"/>
    <w:rsid w:val="00BA4A75"/>
    <w:rsid w:val="00BA4BBA"/>
    <w:rsid w:val="00BA4F60"/>
    <w:rsid w:val="00BA5986"/>
    <w:rsid w:val="00BA7343"/>
    <w:rsid w:val="00BA7C73"/>
    <w:rsid w:val="00BB043A"/>
    <w:rsid w:val="00BB0CEF"/>
    <w:rsid w:val="00BB1270"/>
    <w:rsid w:val="00BB1882"/>
    <w:rsid w:val="00BB1EA3"/>
    <w:rsid w:val="00BB21B2"/>
    <w:rsid w:val="00BB2BEA"/>
    <w:rsid w:val="00BB2C46"/>
    <w:rsid w:val="00BB2D7D"/>
    <w:rsid w:val="00BB4BBF"/>
    <w:rsid w:val="00BB5CA9"/>
    <w:rsid w:val="00BB6657"/>
    <w:rsid w:val="00BB6BA4"/>
    <w:rsid w:val="00BB7169"/>
    <w:rsid w:val="00BB7ACD"/>
    <w:rsid w:val="00BB7B1F"/>
    <w:rsid w:val="00BB7D6C"/>
    <w:rsid w:val="00BB7F15"/>
    <w:rsid w:val="00BB7FB2"/>
    <w:rsid w:val="00BC0BAA"/>
    <w:rsid w:val="00BC1D2F"/>
    <w:rsid w:val="00BC2AB4"/>
    <w:rsid w:val="00BC2DCD"/>
    <w:rsid w:val="00BC3A7C"/>
    <w:rsid w:val="00BC3C86"/>
    <w:rsid w:val="00BC4074"/>
    <w:rsid w:val="00BC41B4"/>
    <w:rsid w:val="00BC446E"/>
    <w:rsid w:val="00BC4789"/>
    <w:rsid w:val="00BC5A2F"/>
    <w:rsid w:val="00BC5C1F"/>
    <w:rsid w:val="00BC67C0"/>
    <w:rsid w:val="00BC6B28"/>
    <w:rsid w:val="00BC79E0"/>
    <w:rsid w:val="00BC7BEC"/>
    <w:rsid w:val="00BC7E24"/>
    <w:rsid w:val="00BD0A6B"/>
    <w:rsid w:val="00BD0AA7"/>
    <w:rsid w:val="00BD0C66"/>
    <w:rsid w:val="00BD1365"/>
    <w:rsid w:val="00BD1C5F"/>
    <w:rsid w:val="00BD230F"/>
    <w:rsid w:val="00BD2901"/>
    <w:rsid w:val="00BD4241"/>
    <w:rsid w:val="00BD49E5"/>
    <w:rsid w:val="00BD5100"/>
    <w:rsid w:val="00BD5735"/>
    <w:rsid w:val="00BD5EAF"/>
    <w:rsid w:val="00BD61A5"/>
    <w:rsid w:val="00BD6D63"/>
    <w:rsid w:val="00BD7807"/>
    <w:rsid w:val="00BD7F37"/>
    <w:rsid w:val="00BE04F7"/>
    <w:rsid w:val="00BE1628"/>
    <w:rsid w:val="00BE1E37"/>
    <w:rsid w:val="00BE201E"/>
    <w:rsid w:val="00BE229E"/>
    <w:rsid w:val="00BE4078"/>
    <w:rsid w:val="00BE41CB"/>
    <w:rsid w:val="00BE55F3"/>
    <w:rsid w:val="00BE5F20"/>
    <w:rsid w:val="00BE5FA6"/>
    <w:rsid w:val="00BE60D4"/>
    <w:rsid w:val="00BE625F"/>
    <w:rsid w:val="00BE6D93"/>
    <w:rsid w:val="00BE79D6"/>
    <w:rsid w:val="00BE7B05"/>
    <w:rsid w:val="00BF24C0"/>
    <w:rsid w:val="00BF27E4"/>
    <w:rsid w:val="00BF2F90"/>
    <w:rsid w:val="00BF32D8"/>
    <w:rsid w:val="00BF3526"/>
    <w:rsid w:val="00BF3B15"/>
    <w:rsid w:val="00BF4033"/>
    <w:rsid w:val="00BF4894"/>
    <w:rsid w:val="00BF49C3"/>
    <w:rsid w:val="00BF59A5"/>
    <w:rsid w:val="00BF6126"/>
    <w:rsid w:val="00BF640F"/>
    <w:rsid w:val="00BF6737"/>
    <w:rsid w:val="00BF691B"/>
    <w:rsid w:val="00BF6B5B"/>
    <w:rsid w:val="00BF7738"/>
    <w:rsid w:val="00C0049C"/>
    <w:rsid w:val="00C008CA"/>
    <w:rsid w:val="00C008FC"/>
    <w:rsid w:val="00C01569"/>
    <w:rsid w:val="00C016CB"/>
    <w:rsid w:val="00C01DBF"/>
    <w:rsid w:val="00C02649"/>
    <w:rsid w:val="00C038EE"/>
    <w:rsid w:val="00C05602"/>
    <w:rsid w:val="00C065CD"/>
    <w:rsid w:val="00C06BAD"/>
    <w:rsid w:val="00C06CF6"/>
    <w:rsid w:val="00C107CC"/>
    <w:rsid w:val="00C10942"/>
    <w:rsid w:val="00C10C8F"/>
    <w:rsid w:val="00C11C89"/>
    <w:rsid w:val="00C12732"/>
    <w:rsid w:val="00C13007"/>
    <w:rsid w:val="00C13421"/>
    <w:rsid w:val="00C14849"/>
    <w:rsid w:val="00C14E9E"/>
    <w:rsid w:val="00C15599"/>
    <w:rsid w:val="00C15BEF"/>
    <w:rsid w:val="00C16079"/>
    <w:rsid w:val="00C1706F"/>
    <w:rsid w:val="00C17094"/>
    <w:rsid w:val="00C17841"/>
    <w:rsid w:val="00C20128"/>
    <w:rsid w:val="00C20263"/>
    <w:rsid w:val="00C203CF"/>
    <w:rsid w:val="00C2327C"/>
    <w:rsid w:val="00C254A9"/>
    <w:rsid w:val="00C255E9"/>
    <w:rsid w:val="00C25625"/>
    <w:rsid w:val="00C2624F"/>
    <w:rsid w:val="00C273F5"/>
    <w:rsid w:val="00C27906"/>
    <w:rsid w:val="00C27D8A"/>
    <w:rsid w:val="00C30766"/>
    <w:rsid w:val="00C326BC"/>
    <w:rsid w:val="00C32C39"/>
    <w:rsid w:val="00C32C87"/>
    <w:rsid w:val="00C33F8D"/>
    <w:rsid w:val="00C340A3"/>
    <w:rsid w:val="00C340A4"/>
    <w:rsid w:val="00C346B9"/>
    <w:rsid w:val="00C34D3E"/>
    <w:rsid w:val="00C35621"/>
    <w:rsid w:val="00C3617B"/>
    <w:rsid w:val="00C36CF6"/>
    <w:rsid w:val="00C374A0"/>
    <w:rsid w:val="00C37C1A"/>
    <w:rsid w:val="00C40650"/>
    <w:rsid w:val="00C41D47"/>
    <w:rsid w:val="00C4262A"/>
    <w:rsid w:val="00C43219"/>
    <w:rsid w:val="00C4398C"/>
    <w:rsid w:val="00C44ABB"/>
    <w:rsid w:val="00C44FB9"/>
    <w:rsid w:val="00C450DB"/>
    <w:rsid w:val="00C451B9"/>
    <w:rsid w:val="00C456AD"/>
    <w:rsid w:val="00C46071"/>
    <w:rsid w:val="00C461E8"/>
    <w:rsid w:val="00C46875"/>
    <w:rsid w:val="00C46E6D"/>
    <w:rsid w:val="00C522D3"/>
    <w:rsid w:val="00C52920"/>
    <w:rsid w:val="00C534F9"/>
    <w:rsid w:val="00C53A37"/>
    <w:rsid w:val="00C53C33"/>
    <w:rsid w:val="00C53DE0"/>
    <w:rsid w:val="00C551D4"/>
    <w:rsid w:val="00C55461"/>
    <w:rsid w:val="00C56047"/>
    <w:rsid w:val="00C5723E"/>
    <w:rsid w:val="00C579AA"/>
    <w:rsid w:val="00C608A4"/>
    <w:rsid w:val="00C61900"/>
    <w:rsid w:val="00C62355"/>
    <w:rsid w:val="00C6279D"/>
    <w:rsid w:val="00C62A87"/>
    <w:rsid w:val="00C62D77"/>
    <w:rsid w:val="00C63BBE"/>
    <w:rsid w:val="00C63EFF"/>
    <w:rsid w:val="00C64C8E"/>
    <w:rsid w:val="00C65C47"/>
    <w:rsid w:val="00C65F38"/>
    <w:rsid w:val="00C660BB"/>
    <w:rsid w:val="00C66AA5"/>
    <w:rsid w:val="00C66ACC"/>
    <w:rsid w:val="00C671ED"/>
    <w:rsid w:val="00C67425"/>
    <w:rsid w:val="00C679C0"/>
    <w:rsid w:val="00C67BB1"/>
    <w:rsid w:val="00C707B1"/>
    <w:rsid w:val="00C70984"/>
    <w:rsid w:val="00C712A3"/>
    <w:rsid w:val="00C71F9C"/>
    <w:rsid w:val="00C724CC"/>
    <w:rsid w:val="00C726B1"/>
    <w:rsid w:val="00C727BC"/>
    <w:rsid w:val="00C72855"/>
    <w:rsid w:val="00C73330"/>
    <w:rsid w:val="00C738FD"/>
    <w:rsid w:val="00C73C05"/>
    <w:rsid w:val="00C73E9E"/>
    <w:rsid w:val="00C741C4"/>
    <w:rsid w:val="00C754AF"/>
    <w:rsid w:val="00C7572D"/>
    <w:rsid w:val="00C75881"/>
    <w:rsid w:val="00C75EB2"/>
    <w:rsid w:val="00C7665C"/>
    <w:rsid w:val="00C76D71"/>
    <w:rsid w:val="00C77432"/>
    <w:rsid w:val="00C774C1"/>
    <w:rsid w:val="00C779B8"/>
    <w:rsid w:val="00C80329"/>
    <w:rsid w:val="00C80AA9"/>
    <w:rsid w:val="00C80C5C"/>
    <w:rsid w:val="00C81ECE"/>
    <w:rsid w:val="00C81F70"/>
    <w:rsid w:val="00C82AE2"/>
    <w:rsid w:val="00C82FC3"/>
    <w:rsid w:val="00C8311D"/>
    <w:rsid w:val="00C83780"/>
    <w:rsid w:val="00C83C49"/>
    <w:rsid w:val="00C8441D"/>
    <w:rsid w:val="00C8443C"/>
    <w:rsid w:val="00C8540D"/>
    <w:rsid w:val="00C86128"/>
    <w:rsid w:val="00C904BB"/>
    <w:rsid w:val="00C9097E"/>
    <w:rsid w:val="00C91CAC"/>
    <w:rsid w:val="00C9222C"/>
    <w:rsid w:val="00C9223D"/>
    <w:rsid w:val="00C92681"/>
    <w:rsid w:val="00C940F0"/>
    <w:rsid w:val="00C94B38"/>
    <w:rsid w:val="00C94E2B"/>
    <w:rsid w:val="00C94FC4"/>
    <w:rsid w:val="00C9581D"/>
    <w:rsid w:val="00C95E3E"/>
    <w:rsid w:val="00C96A3D"/>
    <w:rsid w:val="00C976E1"/>
    <w:rsid w:val="00C97AC5"/>
    <w:rsid w:val="00C97BC3"/>
    <w:rsid w:val="00CA02AE"/>
    <w:rsid w:val="00CA0E23"/>
    <w:rsid w:val="00CA3086"/>
    <w:rsid w:val="00CA3246"/>
    <w:rsid w:val="00CA3BEF"/>
    <w:rsid w:val="00CA421E"/>
    <w:rsid w:val="00CA42D1"/>
    <w:rsid w:val="00CA446F"/>
    <w:rsid w:val="00CA44A5"/>
    <w:rsid w:val="00CA46A6"/>
    <w:rsid w:val="00CA54B5"/>
    <w:rsid w:val="00CA5B85"/>
    <w:rsid w:val="00CA61A8"/>
    <w:rsid w:val="00CA62C6"/>
    <w:rsid w:val="00CA74E2"/>
    <w:rsid w:val="00CB0A70"/>
    <w:rsid w:val="00CB13D8"/>
    <w:rsid w:val="00CB16BC"/>
    <w:rsid w:val="00CB24F0"/>
    <w:rsid w:val="00CB2BC0"/>
    <w:rsid w:val="00CB3176"/>
    <w:rsid w:val="00CB3452"/>
    <w:rsid w:val="00CB3A22"/>
    <w:rsid w:val="00CB3D99"/>
    <w:rsid w:val="00CB3F68"/>
    <w:rsid w:val="00CB4C84"/>
    <w:rsid w:val="00CB4D60"/>
    <w:rsid w:val="00CB5F9F"/>
    <w:rsid w:val="00CB7354"/>
    <w:rsid w:val="00CB76F3"/>
    <w:rsid w:val="00CB782C"/>
    <w:rsid w:val="00CB7AE3"/>
    <w:rsid w:val="00CB7C32"/>
    <w:rsid w:val="00CC0410"/>
    <w:rsid w:val="00CC0765"/>
    <w:rsid w:val="00CC089B"/>
    <w:rsid w:val="00CC0B70"/>
    <w:rsid w:val="00CC0E5F"/>
    <w:rsid w:val="00CC1B06"/>
    <w:rsid w:val="00CC1DF6"/>
    <w:rsid w:val="00CC2507"/>
    <w:rsid w:val="00CC2913"/>
    <w:rsid w:val="00CC2BA4"/>
    <w:rsid w:val="00CC31CE"/>
    <w:rsid w:val="00CC3276"/>
    <w:rsid w:val="00CC3575"/>
    <w:rsid w:val="00CC3669"/>
    <w:rsid w:val="00CC3A41"/>
    <w:rsid w:val="00CC3EA9"/>
    <w:rsid w:val="00CC5D0B"/>
    <w:rsid w:val="00CC5F52"/>
    <w:rsid w:val="00CC616F"/>
    <w:rsid w:val="00CC637D"/>
    <w:rsid w:val="00CC6964"/>
    <w:rsid w:val="00CC7641"/>
    <w:rsid w:val="00CC77B6"/>
    <w:rsid w:val="00CD0C9F"/>
    <w:rsid w:val="00CD10BD"/>
    <w:rsid w:val="00CD15AB"/>
    <w:rsid w:val="00CD165A"/>
    <w:rsid w:val="00CD2F05"/>
    <w:rsid w:val="00CD3010"/>
    <w:rsid w:val="00CD3A99"/>
    <w:rsid w:val="00CD568A"/>
    <w:rsid w:val="00CD5D7E"/>
    <w:rsid w:val="00CD5E2E"/>
    <w:rsid w:val="00CD5FF7"/>
    <w:rsid w:val="00CD6A32"/>
    <w:rsid w:val="00CD7052"/>
    <w:rsid w:val="00CE0810"/>
    <w:rsid w:val="00CE0BC5"/>
    <w:rsid w:val="00CE1E3A"/>
    <w:rsid w:val="00CE27F1"/>
    <w:rsid w:val="00CE3CF7"/>
    <w:rsid w:val="00CE3FD5"/>
    <w:rsid w:val="00CE4AF7"/>
    <w:rsid w:val="00CE5218"/>
    <w:rsid w:val="00CE5291"/>
    <w:rsid w:val="00CE5297"/>
    <w:rsid w:val="00CE705F"/>
    <w:rsid w:val="00CE730B"/>
    <w:rsid w:val="00CF0925"/>
    <w:rsid w:val="00CF0992"/>
    <w:rsid w:val="00CF0A9F"/>
    <w:rsid w:val="00CF1210"/>
    <w:rsid w:val="00CF199C"/>
    <w:rsid w:val="00CF1C5D"/>
    <w:rsid w:val="00CF1D9B"/>
    <w:rsid w:val="00CF2EBF"/>
    <w:rsid w:val="00CF3650"/>
    <w:rsid w:val="00CF386E"/>
    <w:rsid w:val="00CF431A"/>
    <w:rsid w:val="00CF5F1A"/>
    <w:rsid w:val="00CF6600"/>
    <w:rsid w:val="00CF6898"/>
    <w:rsid w:val="00CF6C3C"/>
    <w:rsid w:val="00D00BDB"/>
    <w:rsid w:val="00D01A38"/>
    <w:rsid w:val="00D01AC4"/>
    <w:rsid w:val="00D01D13"/>
    <w:rsid w:val="00D02A03"/>
    <w:rsid w:val="00D031EF"/>
    <w:rsid w:val="00D03286"/>
    <w:rsid w:val="00D03AE5"/>
    <w:rsid w:val="00D0419B"/>
    <w:rsid w:val="00D04278"/>
    <w:rsid w:val="00D04441"/>
    <w:rsid w:val="00D04A8F"/>
    <w:rsid w:val="00D064D6"/>
    <w:rsid w:val="00D068E2"/>
    <w:rsid w:val="00D06A1F"/>
    <w:rsid w:val="00D06DD7"/>
    <w:rsid w:val="00D07014"/>
    <w:rsid w:val="00D10890"/>
    <w:rsid w:val="00D111E8"/>
    <w:rsid w:val="00D119F5"/>
    <w:rsid w:val="00D11AE3"/>
    <w:rsid w:val="00D12048"/>
    <w:rsid w:val="00D129B3"/>
    <w:rsid w:val="00D13C77"/>
    <w:rsid w:val="00D14B82"/>
    <w:rsid w:val="00D163E8"/>
    <w:rsid w:val="00D1680D"/>
    <w:rsid w:val="00D16FB0"/>
    <w:rsid w:val="00D17848"/>
    <w:rsid w:val="00D17949"/>
    <w:rsid w:val="00D200EA"/>
    <w:rsid w:val="00D2013F"/>
    <w:rsid w:val="00D20F0D"/>
    <w:rsid w:val="00D21138"/>
    <w:rsid w:val="00D21D55"/>
    <w:rsid w:val="00D21FDB"/>
    <w:rsid w:val="00D22C5A"/>
    <w:rsid w:val="00D22F19"/>
    <w:rsid w:val="00D2309F"/>
    <w:rsid w:val="00D23367"/>
    <w:rsid w:val="00D23819"/>
    <w:rsid w:val="00D241DC"/>
    <w:rsid w:val="00D24B6B"/>
    <w:rsid w:val="00D24C40"/>
    <w:rsid w:val="00D25677"/>
    <w:rsid w:val="00D258EC"/>
    <w:rsid w:val="00D269C9"/>
    <w:rsid w:val="00D26F2C"/>
    <w:rsid w:val="00D27C06"/>
    <w:rsid w:val="00D3041A"/>
    <w:rsid w:val="00D30F39"/>
    <w:rsid w:val="00D31602"/>
    <w:rsid w:val="00D3219B"/>
    <w:rsid w:val="00D3259C"/>
    <w:rsid w:val="00D346F0"/>
    <w:rsid w:val="00D357B6"/>
    <w:rsid w:val="00D36232"/>
    <w:rsid w:val="00D375AA"/>
    <w:rsid w:val="00D37802"/>
    <w:rsid w:val="00D37C1D"/>
    <w:rsid w:val="00D40788"/>
    <w:rsid w:val="00D4138B"/>
    <w:rsid w:val="00D41529"/>
    <w:rsid w:val="00D41BEE"/>
    <w:rsid w:val="00D42151"/>
    <w:rsid w:val="00D42238"/>
    <w:rsid w:val="00D42580"/>
    <w:rsid w:val="00D42BF8"/>
    <w:rsid w:val="00D42CB7"/>
    <w:rsid w:val="00D42CF0"/>
    <w:rsid w:val="00D42D51"/>
    <w:rsid w:val="00D43875"/>
    <w:rsid w:val="00D43BBB"/>
    <w:rsid w:val="00D441F8"/>
    <w:rsid w:val="00D443B3"/>
    <w:rsid w:val="00D44E54"/>
    <w:rsid w:val="00D45999"/>
    <w:rsid w:val="00D45BF1"/>
    <w:rsid w:val="00D45CA2"/>
    <w:rsid w:val="00D45CC6"/>
    <w:rsid w:val="00D468F6"/>
    <w:rsid w:val="00D46D96"/>
    <w:rsid w:val="00D46F81"/>
    <w:rsid w:val="00D47C0C"/>
    <w:rsid w:val="00D47D21"/>
    <w:rsid w:val="00D47F72"/>
    <w:rsid w:val="00D501ED"/>
    <w:rsid w:val="00D50207"/>
    <w:rsid w:val="00D50954"/>
    <w:rsid w:val="00D513B6"/>
    <w:rsid w:val="00D5234A"/>
    <w:rsid w:val="00D524E3"/>
    <w:rsid w:val="00D53C2A"/>
    <w:rsid w:val="00D547D3"/>
    <w:rsid w:val="00D55204"/>
    <w:rsid w:val="00D55463"/>
    <w:rsid w:val="00D55793"/>
    <w:rsid w:val="00D55E77"/>
    <w:rsid w:val="00D563E0"/>
    <w:rsid w:val="00D569AA"/>
    <w:rsid w:val="00D56FDA"/>
    <w:rsid w:val="00D57CB6"/>
    <w:rsid w:val="00D57CDC"/>
    <w:rsid w:val="00D60623"/>
    <w:rsid w:val="00D60E68"/>
    <w:rsid w:val="00D61370"/>
    <w:rsid w:val="00D6304A"/>
    <w:rsid w:val="00D63196"/>
    <w:rsid w:val="00D632CA"/>
    <w:rsid w:val="00D638A4"/>
    <w:rsid w:val="00D64425"/>
    <w:rsid w:val="00D64E7C"/>
    <w:rsid w:val="00D64EF3"/>
    <w:rsid w:val="00D6541D"/>
    <w:rsid w:val="00D661C2"/>
    <w:rsid w:val="00D665D6"/>
    <w:rsid w:val="00D671D0"/>
    <w:rsid w:val="00D70743"/>
    <w:rsid w:val="00D70E5B"/>
    <w:rsid w:val="00D71C55"/>
    <w:rsid w:val="00D72460"/>
    <w:rsid w:val="00D726D6"/>
    <w:rsid w:val="00D72967"/>
    <w:rsid w:val="00D738AB"/>
    <w:rsid w:val="00D73B17"/>
    <w:rsid w:val="00D74418"/>
    <w:rsid w:val="00D74BD9"/>
    <w:rsid w:val="00D76256"/>
    <w:rsid w:val="00D77097"/>
    <w:rsid w:val="00D7720E"/>
    <w:rsid w:val="00D7735B"/>
    <w:rsid w:val="00D77467"/>
    <w:rsid w:val="00D77C87"/>
    <w:rsid w:val="00D800A7"/>
    <w:rsid w:val="00D804A7"/>
    <w:rsid w:val="00D81765"/>
    <w:rsid w:val="00D82C75"/>
    <w:rsid w:val="00D831BD"/>
    <w:rsid w:val="00D83F27"/>
    <w:rsid w:val="00D84534"/>
    <w:rsid w:val="00D84AFD"/>
    <w:rsid w:val="00D84C0C"/>
    <w:rsid w:val="00D85758"/>
    <w:rsid w:val="00D86424"/>
    <w:rsid w:val="00D86567"/>
    <w:rsid w:val="00D8671E"/>
    <w:rsid w:val="00D86C58"/>
    <w:rsid w:val="00D8757A"/>
    <w:rsid w:val="00D9019D"/>
    <w:rsid w:val="00D91207"/>
    <w:rsid w:val="00D9122D"/>
    <w:rsid w:val="00D91706"/>
    <w:rsid w:val="00D9170D"/>
    <w:rsid w:val="00D91E86"/>
    <w:rsid w:val="00D92A94"/>
    <w:rsid w:val="00D93845"/>
    <w:rsid w:val="00D93EF5"/>
    <w:rsid w:val="00D94334"/>
    <w:rsid w:val="00D946B1"/>
    <w:rsid w:val="00D94C8D"/>
    <w:rsid w:val="00D94E3A"/>
    <w:rsid w:val="00D95369"/>
    <w:rsid w:val="00D953B3"/>
    <w:rsid w:val="00D95E71"/>
    <w:rsid w:val="00D95E91"/>
    <w:rsid w:val="00D963FD"/>
    <w:rsid w:val="00D97D25"/>
    <w:rsid w:val="00DA0D1D"/>
    <w:rsid w:val="00DA0E9D"/>
    <w:rsid w:val="00DA1590"/>
    <w:rsid w:val="00DA1AE3"/>
    <w:rsid w:val="00DA2134"/>
    <w:rsid w:val="00DA2704"/>
    <w:rsid w:val="00DA2A67"/>
    <w:rsid w:val="00DA2B20"/>
    <w:rsid w:val="00DA2D62"/>
    <w:rsid w:val="00DA32C2"/>
    <w:rsid w:val="00DA3FE7"/>
    <w:rsid w:val="00DA4785"/>
    <w:rsid w:val="00DA546B"/>
    <w:rsid w:val="00DA576E"/>
    <w:rsid w:val="00DA6198"/>
    <w:rsid w:val="00DA7570"/>
    <w:rsid w:val="00DA7920"/>
    <w:rsid w:val="00DA7AC6"/>
    <w:rsid w:val="00DA7BD2"/>
    <w:rsid w:val="00DB2C69"/>
    <w:rsid w:val="00DB3443"/>
    <w:rsid w:val="00DB511C"/>
    <w:rsid w:val="00DB7F9B"/>
    <w:rsid w:val="00DC0047"/>
    <w:rsid w:val="00DC0AD7"/>
    <w:rsid w:val="00DC1290"/>
    <w:rsid w:val="00DC15F9"/>
    <w:rsid w:val="00DC16A2"/>
    <w:rsid w:val="00DC198A"/>
    <w:rsid w:val="00DC2BDF"/>
    <w:rsid w:val="00DC2CF0"/>
    <w:rsid w:val="00DC2E04"/>
    <w:rsid w:val="00DC2F19"/>
    <w:rsid w:val="00DC57FC"/>
    <w:rsid w:val="00DC5C0D"/>
    <w:rsid w:val="00DC68B6"/>
    <w:rsid w:val="00DC72C0"/>
    <w:rsid w:val="00DC739F"/>
    <w:rsid w:val="00DC7EAC"/>
    <w:rsid w:val="00DD0308"/>
    <w:rsid w:val="00DD0D1F"/>
    <w:rsid w:val="00DD1590"/>
    <w:rsid w:val="00DD2561"/>
    <w:rsid w:val="00DD2830"/>
    <w:rsid w:val="00DD290C"/>
    <w:rsid w:val="00DD2C6C"/>
    <w:rsid w:val="00DD3088"/>
    <w:rsid w:val="00DD31EF"/>
    <w:rsid w:val="00DD3BC0"/>
    <w:rsid w:val="00DD4C4E"/>
    <w:rsid w:val="00DD55B1"/>
    <w:rsid w:val="00DD6E4F"/>
    <w:rsid w:val="00DD7A9D"/>
    <w:rsid w:val="00DE0340"/>
    <w:rsid w:val="00DE1385"/>
    <w:rsid w:val="00DE229E"/>
    <w:rsid w:val="00DE24AC"/>
    <w:rsid w:val="00DE2D91"/>
    <w:rsid w:val="00DE3C7C"/>
    <w:rsid w:val="00DE3FB3"/>
    <w:rsid w:val="00DE498C"/>
    <w:rsid w:val="00DE4AFA"/>
    <w:rsid w:val="00DE4D7A"/>
    <w:rsid w:val="00DE5994"/>
    <w:rsid w:val="00DE5B6B"/>
    <w:rsid w:val="00DE5ED0"/>
    <w:rsid w:val="00DE77A3"/>
    <w:rsid w:val="00DE7BB0"/>
    <w:rsid w:val="00DE7C1A"/>
    <w:rsid w:val="00DE7FE6"/>
    <w:rsid w:val="00DF076F"/>
    <w:rsid w:val="00DF0F70"/>
    <w:rsid w:val="00DF1070"/>
    <w:rsid w:val="00DF1167"/>
    <w:rsid w:val="00DF179C"/>
    <w:rsid w:val="00DF2BA6"/>
    <w:rsid w:val="00DF2C6B"/>
    <w:rsid w:val="00DF2E39"/>
    <w:rsid w:val="00DF44D3"/>
    <w:rsid w:val="00DF5EB5"/>
    <w:rsid w:val="00DF6148"/>
    <w:rsid w:val="00DF67AE"/>
    <w:rsid w:val="00DF6832"/>
    <w:rsid w:val="00DF6967"/>
    <w:rsid w:val="00DF6E21"/>
    <w:rsid w:val="00DF7BDD"/>
    <w:rsid w:val="00E00723"/>
    <w:rsid w:val="00E01137"/>
    <w:rsid w:val="00E0282D"/>
    <w:rsid w:val="00E0287B"/>
    <w:rsid w:val="00E04508"/>
    <w:rsid w:val="00E05017"/>
    <w:rsid w:val="00E051E0"/>
    <w:rsid w:val="00E0534B"/>
    <w:rsid w:val="00E059F5"/>
    <w:rsid w:val="00E06E26"/>
    <w:rsid w:val="00E07169"/>
    <w:rsid w:val="00E07814"/>
    <w:rsid w:val="00E10300"/>
    <w:rsid w:val="00E1043A"/>
    <w:rsid w:val="00E1213F"/>
    <w:rsid w:val="00E12A58"/>
    <w:rsid w:val="00E12E41"/>
    <w:rsid w:val="00E12F3B"/>
    <w:rsid w:val="00E12F98"/>
    <w:rsid w:val="00E133F4"/>
    <w:rsid w:val="00E13660"/>
    <w:rsid w:val="00E13C37"/>
    <w:rsid w:val="00E14235"/>
    <w:rsid w:val="00E15949"/>
    <w:rsid w:val="00E15996"/>
    <w:rsid w:val="00E15BC2"/>
    <w:rsid w:val="00E1608E"/>
    <w:rsid w:val="00E166FF"/>
    <w:rsid w:val="00E171E1"/>
    <w:rsid w:val="00E17360"/>
    <w:rsid w:val="00E1760B"/>
    <w:rsid w:val="00E200D8"/>
    <w:rsid w:val="00E20623"/>
    <w:rsid w:val="00E20F48"/>
    <w:rsid w:val="00E21CB4"/>
    <w:rsid w:val="00E22429"/>
    <w:rsid w:val="00E22526"/>
    <w:rsid w:val="00E229D8"/>
    <w:rsid w:val="00E231CA"/>
    <w:rsid w:val="00E24503"/>
    <w:rsid w:val="00E24D08"/>
    <w:rsid w:val="00E24DFE"/>
    <w:rsid w:val="00E25550"/>
    <w:rsid w:val="00E25598"/>
    <w:rsid w:val="00E25D32"/>
    <w:rsid w:val="00E25DD0"/>
    <w:rsid w:val="00E27F2A"/>
    <w:rsid w:val="00E30A63"/>
    <w:rsid w:val="00E314B4"/>
    <w:rsid w:val="00E3450C"/>
    <w:rsid w:val="00E34B23"/>
    <w:rsid w:val="00E35893"/>
    <w:rsid w:val="00E372C9"/>
    <w:rsid w:val="00E400CC"/>
    <w:rsid w:val="00E40DAE"/>
    <w:rsid w:val="00E40DD6"/>
    <w:rsid w:val="00E40F1D"/>
    <w:rsid w:val="00E40FFA"/>
    <w:rsid w:val="00E4108C"/>
    <w:rsid w:val="00E41E27"/>
    <w:rsid w:val="00E4318E"/>
    <w:rsid w:val="00E440D9"/>
    <w:rsid w:val="00E44B8D"/>
    <w:rsid w:val="00E44ED9"/>
    <w:rsid w:val="00E45365"/>
    <w:rsid w:val="00E45512"/>
    <w:rsid w:val="00E461C6"/>
    <w:rsid w:val="00E465F4"/>
    <w:rsid w:val="00E46FD8"/>
    <w:rsid w:val="00E47276"/>
    <w:rsid w:val="00E5015B"/>
    <w:rsid w:val="00E514FC"/>
    <w:rsid w:val="00E517E8"/>
    <w:rsid w:val="00E52431"/>
    <w:rsid w:val="00E5275F"/>
    <w:rsid w:val="00E52BDF"/>
    <w:rsid w:val="00E53136"/>
    <w:rsid w:val="00E53180"/>
    <w:rsid w:val="00E5453E"/>
    <w:rsid w:val="00E54C83"/>
    <w:rsid w:val="00E54CD3"/>
    <w:rsid w:val="00E54FD2"/>
    <w:rsid w:val="00E5531B"/>
    <w:rsid w:val="00E55D79"/>
    <w:rsid w:val="00E57BD6"/>
    <w:rsid w:val="00E57C6F"/>
    <w:rsid w:val="00E602CE"/>
    <w:rsid w:val="00E6040F"/>
    <w:rsid w:val="00E60557"/>
    <w:rsid w:val="00E60A22"/>
    <w:rsid w:val="00E61D79"/>
    <w:rsid w:val="00E62756"/>
    <w:rsid w:val="00E657C5"/>
    <w:rsid w:val="00E66137"/>
    <w:rsid w:val="00E66A62"/>
    <w:rsid w:val="00E66ACD"/>
    <w:rsid w:val="00E67248"/>
    <w:rsid w:val="00E700F4"/>
    <w:rsid w:val="00E72125"/>
    <w:rsid w:val="00E722AE"/>
    <w:rsid w:val="00E728CB"/>
    <w:rsid w:val="00E732C7"/>
    <w:rsid w:val="00E7356D"/>
    <w:rsid w:val="00E73CFA"/>
    <w:rsid w:val="00E741FA"/>
    <w:rsid w:val="00E74259"/>
    <w:rsid w:val="00E74D0C"/>
    <w:rsid w:val="00E75193"/>
    <w:rsid w:val="00E7552B"/>
    <w:rsid w:val="00E75770"/>
    <w:rsid w:val="00E75D24"/>
    <w:rsid w:val="00E75DEE"/>
    <w:rsid w:val="00E76B37"/>
    <w:rsid w:val="00E76F93"/>
    <w:rsid w:val="00E77CF3"/>
    <w:rsid w:val="00E77F1F"/>
    <w:rsid w:val="00E81A7A"/>
    <w:rsid w:val="00E82A05"/>
    <w:rsid w:val="00E8368C"/>
    <w:rsid w:val="00E83924"/>
    <w:rsid w:val="00E83B48"/>
    <w:rsid w:val="00E84226"/>
    <w:rsid w:val="00E85156"/>
    <w:rsid w:val="00E8525D"/>
    <w:rsid w:val="00E8538A"/>
    <w:rsid w:val="00E8609A"/>
    <w:rsid w:val="00E8734B"/>
    <w:rsid w:val="00E875CD"/>
    <w:rsid w:val="00E8798C"/>
    <w:rsid w:val="00E87A4B"/>
    <w:rsid w:val="00E87DFF"/>
    <w:rsid w:val="00E9004D"/>
    <w:rsid w:val="00E90E27"/>
    <w:rsid w:val="00E90F15"/>
    <w:rsid w:val="00E90F3A"/>
    <w:rsid w:val="00E90F70"/>
    <w:rsid w:val="00E91B53"/>
    <w:rsid w:val="00E91CAF"/>
    <w:rsid w:val="00E91D66"/>
    <w:rsid w:val="00E93F6D"/>
    <w:rsid w:val="00E94392"/>
    <w:rsid w:val="00E946BC"/>
    <w:rsid w:val="00E951A9"/>
    <w:rsid w:val="00E9538C"/>
    <w:rsid w:val="00E95830"/>
    <w:rsid w:val="00E95A20"/>
    <w:rsid w:val="00E95D04"/>
    <w:rsid w:val="00E977C3"/>
    <w:rsid w:val="00EA094B"/>
    <w:rsid w:val="00EA0CA3"/>
    <w:rsid w:val="00EA129E"/>
    <w:rsid w:val="00EA148F"/>
    <w:rsid w:val="00EA20BF"/>
    <w:rsid w:val="00EA26DB"/>
    <w:rsid w:val="00EA2B9E"/>
    <w:rsid w:val="00EA38CD"/>
    <w:rsid w:val="00EA39C7"/>
    <w:rsid w:val="00EA3C94"/>
    <w:rsid w:val="00EA3F92"/>
    <w:rsid w:val="00EA4704"/>
    <w:rsid w:val="00EA4E70"/>
    <w:rsid w:val="00EA5366"/>
    <w:rsid w:val="00EA5722"/>
    <w:rsid w:val="00EA64C3"/>
    <w:rsid w:val="00EA65B4"/>
    <w:rsid w:val="00EA785C"/>
    <w:rsid w:val="00EB1E7E"/>
    <w:rsid w:val="00EB2AAD"/>
    <w:rsid w:val="00EB3288"/>
    <w:rsid w:val="00EB4F32"/>
    <w:rsid w:val="00EB513D"/>
    <w:rsid w:val="00EB536E"/>
    <w:rsid w:val="00EB549D"/>
    <w:rsid w:val="00EB5A8A"/>
    <w:rsid w:val="00EB6A67"/>
    <w:rsid w:val="00EB6AC1"/>
    <w:rsid w:val="00EB74E9"/>
    <w:rsid w:val="00EB7BB6"/>
    <w:rsid w:val="00EB7E6D"/>
    <w:rsid w:val="00EC013E"/>
    <w:rsid w:val="00EC08FE"/>
    <w:rsid w:val="00EC17D8"/>
    <w:rsid w:val="00EC1D57"/>
    <w:rsid w:val="00EC1F52"/>
    <w:rsid w:val="00EC28D7"/>
    <w:rsid w:val="00EC337C"/>
    <w:rsid w:val="00EC3532"/>
    <w:rsid w:val="00EC3733"/>
    <w:rsid w:val="00EC4062"/>
    <w:rsid w:val="00EC4F60"/>
    <w:rsid w:val="00EC4FA1"/>
    <w:rsid w:val="00EC535F"/>
    <w:rsid w:val="00EC540C"/>
    <w:rsid w:val="00EC7480"/>
    <w:rsid w:val="00EC797C"/>
    <w:rsid w:val="00EC7D6E"/>
    <w:rsid w:val="00ED0781"/>
    <w:rsid w:val="00ED093E"/>
    <w:rsid w:val="00ED0BC4"/>
    <w:rsid w:val="00ED0FB7"/>
    <w:rsid w:val="00ED12E8"/>
    <w:rsid w:val="00ED1655"/>
    <w:rsid w:val="00ED1860"/>
    <w:rsid w:val="00ED2098"/>
    <w:rsid w:val="00ED2763"/>
    <w:rsid w:val="00ED2A03"/>
    <w:rsid w:val="00ED2AB3"/>
    <w:rsid w:val="00ED2C91"/>
    <w:rsid w:val="00ED3737"/>
    <w:rsid w:val="00ED4DCF"/>
    <w:rsid w:val="00ED5816"/>
    <w:rsid w:val="00ED5DCB"/>
    <w:rsid w:val="00ED5E90"/>
    <w:rsid w:val="00ED6EA9"/>
    <w:rsid w:val="00ED7200"/>
    <w:rsid w:val="00ED7695"/>
    <w:rsid w:val="00ED78DF"/>
    <w:rsid w:val="00ED7E7E"/>
    <w:rsid w:val="00EE00B8"/>
    <w:rsid w:val="00EE0540"/>
    <w:rsid w:val="00EE0ADE"/>
    <w:rsid w:val="00EE1407"/>
    <w:rsid w:val="00EE168A"/>
    <w:rsid w:val="00EE1816"/>
    <w:rsid w:val="00EE3362"/>
    <w:rsid w:val="00EE59CB"/>
    <w:rsid w:val="00EE63FC"/>
    <w:rsid w:val="00EE66FD"/>
    <w:rsid w:val="00EE694C"/>
    <w:rsid w:val="00EE6E80"/>
    <w:rsid w:val="00EE7040"/>
    <w:rsid w:val="00EE72C6"/>
    <w:rsid w:val="00EE740F"/>
    <w:rsid w:val="00EE7675"/>
    <w:rsid w:val="00EE772B"/>
    <w:rsid w:val="00EF0BFB"/>
    <w:rsid w:val="00EF114C"/>
    <w:rsid w:val="00EF2DBF"/>
    <w:rsid w:val="00EF386B"/>
    <w:rsid w:val="00EF3A07"/>
    <w:rsid w:val="00EF49DD"/>
    <w:rsid w:val="00EF505C"/>
    <w:rsid w:val="00EF5AC2"/>
    <w:rsid w:val="00EF6A6E"/>
    <w:rsid w:val="00EF6ABB"/>
    <w:rsid w:val="00EF7344"/>
    <w:rsid w:val="00EF7E32"/>
    <w:rsid w:val="00EF7E58"/>
    <w:rsid w:val="00F0018D"/>
    <w:rsid w:val="00F004A6"/>
    <w:rsid w:val="00F00B73"/>
    <w:rsid w:val="00F00DF7"/>
    <w:rsid w:val="00F00E45"/>
    <w:rsid w:val="00F01524"/>
    <w:rsid w:val="00F020F9"/>
    <w:rsid w:val="00F02600"/>
    <w:rsid w:val="00F03554"/>
    <w:rsid w:val="00F03785"/>
    <w:rsid w:val="00F049B4"/>
    <w:rsid w:val="00F04A9A"/>
    <w:rsid w:val="00F04F31"/>
    <w:rsid w:val="00F05531"/>
    <w:rsid w:val="00F065DB"/>
    <w:rsid w:val="00F068A2"/>
    <w:rsid w:val="00F068F0"/>
    <w:rsid w:val="00F0735A"/>
    <w:rsid w:val="00F0744F"/>
    <w:rsid w:val="00F10228"/>
    <w:rsid w:val="00F10E90"/>
    <w:rsid w:val="00F11F55"/>
    <w:rsid w:val="00F12DD4"/>
    <w:rsid w:val="00F14276"/>
    <w:rsid w:val="00F145E8"/>
    <w:rsid w:val="00F14803"/>
    <w:rsid w:val="00F16211"/>
    <w:rsid w:val="00F16B2F"/>
    <w:rsid w:val="00F16DF8"/>
    <w:rsid w:val="00F16F3E"/>
    <w:rsid w:val="00F17499"/>
    <w:rsid w:val="00F17CC1"/>
    <w:rsid w:val="00F17EFC"/>
    <w:rsid w:val="00F209B4"/>
    <w:rsid w:val="00F20E07"/>
    <w:rsid w:val="00F20E33"/>
    <w:rsid w:val="00F21177"/>
    <w:rsid w:val="00F212F4"/>
    <w:rsid w:val="00F22023"/>
    <w:rsid w:val="00F23F53"/>
    <w:rsid w:val="00F23FA6"/>
    <w:rsid w:val="00F2481C"/>
    <w:rsid w:val="00F24859"/>
    <w:rsid w:val="00F24DD9"/>
    <w:rsid w:val="00F2578E"/>
    <w:rsid w:val="00F26339"/>
    <w:rsid w:val="00F26A11"/>
    <w:rsid w:val="00F272B4"/>
    <w:rsid w:val="00F272E7"/>
    <w:rsid w:val="00F30148"/>
    <w:rsid w:val="00F30FC5"/>
    <w:rsid w:val="00F31411"/>
    <w:rsid w:val="00F317CD"/>
    <w:rsid w:val="00F31B60"/>
    <w:rsid w:val="00F3223B"/>
    <w:rsid w:val="00F329BF"/>
    <w:rsid w:val="00F32B89"/>
    <w:rsid w:val="00F3344C"/>
    <w:rsid w:val="00F337FE"/>
    <w:rsid w:val="00F35045"/>
    <w:rsid w:val="00F3534B"/>
    <w:rsid w:val="00F354FF"/>
    <w:rsid w:val="00F35736"/>
    <w:rsid w:val="00F358B1"/>
    <w:rsid w:val="00F36664"/>
    <w:rsid w:val="00F36EBE"/>
    <w:rsid w:val="00F36F92"/>
    <w:rsid w:val="00F3721C"/>
    <w:rsid w:val="00F3752A"/>
    <w:rsid w:val="00F400D4"/>
    <w:rsid w:val="00F40985"/>
    <w:rsid w:val="00F40ED0"/>
    <w:rsid w:val="00F4270C"/>
    <w:rsid w:val="00F427D9"/>
    <w:rsid w:val="00F432B8"/>
    <w:rsid w:val="00F439EB"/>
    <w:rsid w:val="00F444E1"/>
    <w:rsid w:val="00F44F15"/>
    <w:rsid w:val="00F45132"/>
    <w:rsid w:val="00F453D2"/>
    <w:rsid w:val="00F46476"/>
    <w:rsid w:val="00F466A9"/>
    <w:rsid w:val="00F46CA6"/>
    <w:rsid w:val="00F47132"/>
    <w:rsid w:val="00F47245"/>
    <w:rsid w:val="00F50062"/>
    <w:rsid w:val="00F508E4"/>
    <w:rsid w:val="00F50EC0"/>
    <w:rsid w:val="00F5107D"/>
    <w:rsid w:val="00F517F0"/>
    <w:rsid w:val="00F517F4"/>
    <w:rsid w:val="00F5225B"/>
    <w:rsid w:val="00F531BF"/>
    <w:rsid w:val="00F53234"/>
    <w:rsid w:val="00F5353C"/>
    <w:rsid w:val="00F53A2F"/>
    <w:rsid w:val="00F544FE"/>
    <w:rsid w:val="00F547ED"/>
    <w:rsid w:val="00F54D00"/>
    <w:rsid w:val="00F54DC6"/>
    <w:rsid w:val="00F54E7B"/>
    <w:rsid w:val="00F55587"/>
    <w:rsid w:val="00F55636"/>
    <w:rsid w:val="00F55656"/>
    <w:rsid w:val="00F5621E"/>
    <w:rsid w:val="00F5718E"/>
    <w:rsid w:val="00F60131"/>
    <w:rsid w:val="00F601E7"/>
    <w:rsid w:val="00F60900"/>
    <w:rsid w:val="00F6113F"/>
    <w:rsid w:val="00F61B83"/>
    <w:rsid w:val="00F61BC7"/>
    <w:rsid w:val="00F61C15"/>
    <w:rsid w:val="00F61D7D"/>
    <w:rsid w:val="00F62040"/>
    <w:rsid w:val="00F6289B"/>
    <w:rsid w:val="00F62A12"/>
    <w:rsid w:val="00F63BEC"/>
    <w:rsid w:val="00F645CC"/>
    <w:rsid w:val="00F6475D"/>
    <w:rsid w:val="00F64C1D"/>
    <w:rsid w:val="00F64F66"/>
    <w:rsid w:val="00F64FB2"/>
    <w:rsid w:val="00F65321"/>
    <w:rsid w:val="00F653AA"/>
    <w:rsid w:val="00F65B61"/>
    <w:rsid w:val="00F660ED"/>
    <w:rsid w:val="00F66AA9"/>
    <w:rsid w:val="00F66AF1"/>
    <w:rsid w:val="00F67488"/>
    <w:rsid w:val="00F67C82"/>
    <w:rsid w:val="00F70B47"/>
    <w:rsid w:val="00F717D8"/>
    <w:rsid w:val="00F71D75"/>
    <w:rsid w:val="00F74145"/>
    <w:rsid w:val="00F746AA"/>
    <w:rsid w:val="00F76DD8"/>
    <w:rsid w:val="00F77A88"/>
    <w:rsid w:val="00F80F3A"/>
    <w:rsid w:val="00F81108"/>
    <w:rsid w:val="00F8111D"/>
    <w:rsid w:val="00F81531"/>
    <w:rsid w:val="00F82753"/>
    <w:rsid w:val="00F83769"/>
    <w:rsid w:val="00F847F1"/>
    <w:rsid w:val="00F848B6"/>
    <w:rsid w:val="00F86ED1"/>
    <w:rsid w:val="00F872B7"/>
    <w:rsid w:val="00F90AE7"/>
    <w:rsid w:val="00F9229B"/>
    <w:rsid w:val="00F92B7D"/>
    <w:rsid w:val="00F93777"/>
    <w:rsid w:val="00F93B9D"/>
    <w:rsid w:val="00F93CFB"/>
    <w:rsid w:val="00F946D9"/>
    <w:rsid w:val="00F9493D"/>
    <w:rsid w:val="00F94DA7"/>
    <w:rsid w:val="00F9624C"/>
    <w:rsid w:val="00F965A6"/>
    <w:rsid w:val="00F968C5"/>
    <w:rsid w:val="00F96C1C"/>
    <w:rsid w:val="00F96CD7"/>
    <w:rsid w:val="00F96D43"/>
    <w:rsid w:val="00F96FB7"/>
    <w:rsid w:val="00F975E9"/>
    <w:rsid w:val="00F97E2C"/>
    <w:rsid w:val="00F97E67"/>
    <w:rsid w:val="00FA04B7"/>
    <w:rsid w:val="00FA1515"/>
    <w:rsid w:val="00FA1A1E"/>
    <w:rsid w:val="00FA22A4"/>
    <w:rsid w:val="00FA2AAE"/>
    <w:rsid w:val="00FA2ECA"/>
    <w:rsid w:val="00FA37D0"/>
    <w:rsid w:val="00FA4131"/>
    <w:rsid w:val="00FA4413"/>
    <w:rsid w:val="00FA59DB"/>
    <w:rsid w:val="00FA5AFC"/>
    <w:rsid w:val="00FA5B8F"/>
    <w:rsid w:val="00FA6806"/>
    <w:rsid w:val="00FA6B3C"/>
    <w:rsid w:val="00FA6D66"/>
    <w:rsid w:val="00FA6F50"/>
    <w:rsid w:val="00FB0E71"/>
    <w:rsid w:val="00FB1297"/>
    <w:rsid w:val="00FB1630"/>
    <w:rsid w:val="00FB1799"/>
    <w:rsid w:val="00FB2FD8"/>
    <w:rsid w:val="00FB36A9"/>
    <w:rsid w:val="00FB3781"/>
    <w:rsid w:val="00FB4298"/>
    <w:rsid w:val="00FB45E3"/>
    <w:rsid w:val="00FB46E8"/>
    <w:rsid w:val="00FB4A9D"/>
    <w:rsid w:val="00FB6233"/>
    <w:rsid w:val="00FB6611"/>
    <w:rsid w:val="00FB7A17"/>
    <w:rsid w:val="00FC0589"/>
    <w:rsid w:val="00FC1A47"/>
    <w:rsid w:val="00FC26A5"/>
    <w:rsid w:val="00FC28C5"/>
    <w:rsid w:val="00FC2A3C"/>
    <w:rsid w:val="00FC2DFF"/>
    <w:rsid w:val="00FC3247"/>
    <w:rsid w:val="00FC3506"/>
    <w:rsid w:val="00FC39C4"/>
    <w:rsid w:val="00FC3C71"/>
    <w:rsid w:val="00FC4F08"/>
    <w:rsid w:val="00FC5E45"/>
    <w:rsid w:val="00FC6511"/>
    <w:rsid w:val="00FC6BA4"/>
    <w:rsid w:val="00FC6D03"/>
    <w:rsid w:val="00FC769F"/>
    <w:rsid w:val="00FD0ED5"/>
    <w:rsid w:val="00FD191E"/>
    <w:rsid w:val="00FD19B3"/>
    <w:rsid w:val="00FD28B0"/>
    <w:rsid w:val="00FD28BF"/>
    <w:rsid w:val="00FD2942"/>
    <w:rsid w:val="00FD3084"/>
    <w:rsid w:val="00FD34D6"/>
    <w:rsid w:val="00FD38AF"/>
    <w:rsid w:val="00FD4B8E"/>
    <w:rsid w:val="00FD511E"/>
    <w:rsid w:val="00FD536E"/>
    <w:rsid w:val="00FD60FB"/>
    <w:rsid w:val="00FD74F0"/>
    <w:rsid w:val="00FE0110"/>
    <w:rsid w:val="00FE05ED"/>
    <w:rsid w:val="00FE0D28"/>
    <w:rsid w:val="00FE10AB"/>
    <w:rsid w:val="00FE16DF"/>
    <w:rsid w:val="00FE2821"/>
    <w:rsid w:val="00FE2910"/>
    <w:rsid w:val="00FE2D8D"/>
    <w:rsid w:val="00FE35D4"/>
    <w:rsid w:val="00FE3B8A"/>
    <w:rsid w:val="00FE3CE6"/>
    <w:rsid w:val="00FE3D65"/>
    <w:rsid w:val="00FE4FB0"/>
    <w:rsid w:val="00FE5115"/>
    <w:rsid w:val="00FE73E2"/>
    <w:rsid w:val="00FE7414"/>
    <w:rsid w:val="00FF0219"/>
    <w:rsid w:val="00FF106A"/>
    <w:rsid w:val="00FF172B"/>
    <w:rsid w:val="00FF1787"/>
    <w:rsid w:val="00FF1FED"/>
    <w:rsid w:val="00FF231C"/>
    <w:rsid w:val="00FF27A6"/>
    <w:rsid w:val="00FF31D8"/>
    <w:rsid w:val="00FF3A00"/>
    <w:rsid w:val="00FF49C9"/>
    <w:rsid w:val="00FF4F2A"/>
    <w:rsid w:val="00FF55B9"/>
    <w:rsid w:val="00FF5990"/>
    <w:rsid w:val="00FF5E59"/>
    <w:rsid w:val="00FF6690"/>
    <w:rsid w:val="00FF6C44"/>
    <w:rsid w:val="00FF6E68"/>
    <w:rsid w:val="00FF74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B2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lang w:eastAsia="he-IL"/>
    </w:rPr>
  </w:style>
  <w:style w:type="paragraph" w:styleId="10">
    <w:name w:val="heading 1"/>
    <w:basedOn w:val="a"/>
    <w:next w:val="a"/>
    <w:link w:val="11"/>
    <w:qFormat/>
    <w:pPr>
      <w:keepNext/>
      <w:spacing w:line="360" w:lineRule="auto"/>
      <w:jc w:val="center"/>
      <w:outlineLvl w:val="0"/>
    </w:pPr>
    <w:rPr>
      <w:rFonts w:ascii="Arial" w:hAnsi="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character" w:styleId="Hyperlink">
    <w:name w:val="Hyperlink"/>
    <w:rPr>
      <w:rFonts w:ascii="Times New Roman" w:hAnsi="Times New Roman" w:cs="Times New Roman"/>
      <w:color w:val="0000FF"/>
      <w:u w:val="single"/>
    </w:rPr>
  </w:style>
  <w:style w:type="character" w:styleId="a7">
    <w:name w:val="page number"/>
    <w:rPr>
      <w:rFonts w:cs="Times New Roman"/>
    </w:rPr>
  </w:style>
  <w:style w:type="paragraph" w:styleId="a8">
    <w:name w:val="Balloon Text"/>
    <w:basedOn w:val="a"/>
    <w:semiHidden/>
    <w:rPr>
      <w:rFonts w:ascii="Tahoma" w:hAnsi="Tahoma"/>
      <w:sz w:val="16"/>
      <w:szCs w:val="16"/>
      <w:lang w:eastAsia="en-US"/>
    </w:rPr>
  </w:style>
  <w:style w:type="paragraph" w:styleId="a9">
    <w:name w:val="footnote text"/>
    <w:basedOn w:val="a"/>
    <w:semiHidden/>
    <w:rsid w:val="00807F97"/>
    <w:rPr>
      <w:rFonts w:ascii="Arial" w:hAnsi="Arial" w:cs="David"/>
      <w:sz w:val="20"/>
      <w:szCs w:val="20"/>
    </w:rPr>
  </w:style>
  <w:style w:type="character" w:styleId="aa">
    <w:name w:val="footnote reference"/>
    <w:semiHidden/>
    <w:rsid w:val="00807F97"/>
    <w:rPr>
      <w:vertAlign w:val="superscript"/>
    </w:rPr>
  </w:style>
  <w:style w:type="paragraph" w:styleId="ab">
    <w:name w:val="Document Map"/>
    <w:basedOn w:val="a"/>
    <w:semiHidden/>
    <w:rsid w:val="001D3FFB"/>
    <w:pPr>
      <w:shd w:val="clear" w:color="auto" w:fill="000080"/>
    </w:pPr>
    <w:rPr>
      <w:rFonts w:ascii="Tahoma" w:hAnsi="Tahoma" w:cs="Tahoma"/>
    </w:rPr>
  </w:style>
  <w:style w:type="character" w:customStyle="1" w:styleId="a6">
    <w:name w:val="כותרת תחתונה תו"/>
    <w:link w:val="a5"/>
    <w:uiPriority w:val="99"/>
    <w:rsid w:val="005A02F2"/>
    <w:rPr>
      <w:sz w:val="24"/>
      <w:szCs w:val="24"/>
      <w:lang w:eastAsia="he-IL"/>
    </w:rPr>
  </w:style>
  <w:style w:type="character" w:styleId="FollowedHyperlink">
    <w:name w:val="FollowedHyperlink"/>
    <w:basedOn w:val="a0"/>
    <w:rsid w:val="00C27D8A"/>
    <w:rPr>
      <w:color w:val="800080" w:themeColor="followedHyperlink"/>
      <w:u w:val="single"/>
    </w:rPr>
  </w:style>
  <w:style w:type="paragraph" w:styleId="ac">
    <w:name w:val="Title"/>
    <w:basedOn w:val="a"/>
    <w:next w:val="a"/>
    <w:link w:val="ad"/>
    <w:qFormat/>
    <w:rsid w:val="00A105AE"/>
    <w:pPr>
      <w:spacing w:before="240" w:after="60"/>
      <w:jc w:val="center"/>
      <w:outlineLvl w:val="0"/>
    </w:pPr>
    <w:rPr>
      <w:rFonts w:asciiTheme="majorHAnsi" w:eastAsiaTheme="majorEastAsia" w:hAnsiTheme="majorHAnsi" w:cstheme="majorBidi"/>
      <w:b/>
      <w:bCs/>
      <w:kern w:val="28"/>
      <w:sz w:val="32"/>
      <w:szCs w:val="32"/>
    </w:rPr>
  </w:style>
  <w:style w:type="character" w:customStyle="1" w:styleId="ad">
    <w:name w:val="כותרת טקסט תו"/>
    <w:basedOn w:val="a0"/>
    <w:link w:val="ac"/>
    <w:rsid w:val="00A105AE"/>
    <w:rPr>
      <w:rFonts w:asciiTheme="majorHAnsi" w:eastAsiaTheme="majorEastAsia" w:hAnsiTheme="majorHAnsi" w:cstheme="majorBidi"/>
      <w:b/>
      <w:bCs/>
      <w:kern w:val="28"/>
      <w:sz w:val="32"/>
      <w:szCs w:val="32"/>
      <w:lang w:eastAsia="he-IL"/>
    </w:rPr>
  </w:style>
  <w:style w:type="paragraph" w:customStyle="1" w:styleId="ae">
    <w:name w:val="כותרת ראשית"/>
    <w:basedOn w:val="ac"/>
    <w:link w:val="af"/>
    <w:qFormat/>
    <w:rsid w:val="00A105AE"/>
    <w:rPr>
      <w:rFonts w:cs="David"/>
      <w:sz w:val="28"/>
      <w:szCs w:val="28"/>
      <w:u w:val="single"/>
    </w:rPr>
  </w:style>
  <w:style w:type="paragraph" w:customStyle="1" w:styleId="af0">
    <w:name w:val="כותרת לוח"/>
    <w:basedOn w:val="ac"/>
    <w:link w:val="af1"/>
    <w:qFormat/>
    <w:rsid w:val="005921B0"/>
    <w:rPr>
      <w:rFonts w:cs="David"/>
      <w:sz w:val="24"/>
      <w:szCs w:val="24"/>
      <w:u w:val="single"/>
    </w:rPr>
  </w:style>
  <w:style w:type="character" w:customStyle="1" w:styleId="af">
    <w:name w:val="כותרת ראשית תו"/>
    <w:basedOn w:val="ad"/>
    <w:link w:val="ae"/>
    <w:rsid w:val="00A105AE"/>
    <w:rPr>
      <w:rFonts w:asciiTheme="majorHAnsi" w:eastAsiaTheme="majorEastAsia" w:hAnsiTheme="majorHAnsi" w:cs="David"/>
      <w:b/>
      <w:bCs/>
      <w:kern w:val="28"/>
      <w:sz w:val="28"/>
      <w:szCs w:val="28"/>
      <w:u w:val="single"/>
      <w:lang w:eastAsia="he-IL"/>
    </w:rPr>
  </w:style>
  <w:style w:type="paragraph" w:customStyle="1" w:styleId="1">
    <w:name w:val="כותרת משנה 1"/>
    <w:basedOn w:val="10"/>
    <w:link w:val="12"/>
    <w:qFormat/>
    <w:rsid w:val="000F55DA"/>
    <w:pPr>
      <w:numPr>
        <w:numId w:val="12"/>
      </w:numPr>
      <w:jc w:val="left"/>
    </w:pPr>
    <w:rPr>
      <w:rFonts w:cs="David"/>
      <w:u w:val="single"/>
    </w:rPr>
  </w:style>
  <w:style w:type="character" w:customStyle="1" w:styleId="af1">
    <w:name w:val="כותרת לוח תו"/>
    <w:basedOn w:val="ad"/>
    <w:link w:val="af0"/>
    <w:rsid w:val="005921B0"/>
    <w:rPr>
      <w:rFonts w:asciiTheme="majorHAnsi" w:eastAsiaTheme="majorEastAsia" w:hAnsiTheme="majorHAnsi" w:cs="David"/>
      <w:b/>
      <w:bCs/>
      <w:kern w:val="28"/>
      <w:sz w:val="24"/>
      <w:szCs w:val="24"/>
      <w:u w:val="single"/>
      <w:lang w:eastAsia="he-IL"/>
    </w:rPr>
  </w:style>
  <w:style w:type="paragraph" w:customStyle="1" w:styleId="2">
    <w:name w:val="כותרת משנה 2"/>
    <w:basedOn w:val="a"/>
    <w:link w:val="20"/>
    <w:qFormat/>
    <w:rsid w:val="00907615"/>
    <w:pPr>
      <w:spacing w:line="360" w:lineRule="auto"/>
      <w:ind w:right="426"/>
      <w:jc w:val="both"/>
    </w:pPr>
    <w:rPr>
      <w:rFonts w:cs="David"/>
    </w:rPr>
  </w:style>
  <w:style w:type="character" w:customStyle="1" w:styleId="11">
    <w:name w:val="כותרת 1 תו"/>
    <w:basedOn w:val="a0"/>
    <w:link w:val="10"/>
    <w:rsid w:val="000F55DA"/>
    <w:rPr>
      <w:rFonts w:ascii="Arial" w:hAnsi="Arial"/>
      <w:b/>
      <w:bCs/>
      <w:sz w:val="24"/>
      <w:szCs w:val="24"/>
      <w:lang w:eastAsia="he-IL"/>
    </w:rPr>
  </w:style>
  <w:style w:type="character" w:customStyle="1" w:styleId="12">
    <w:name w:val="כותרת משנה 1 תו"/>
    <w:basedOn w:val="11"/>
    <w:link w:val="1"/>
    <w:rsid w:val="000F55DA"/>
    <w:rPr>
      <w:rFonts w:ascii="Arial" w:hAnsi="Arial" w:cs="David"/>
      <w:b/>
      <w:bCs/>
      <w:sz w:val="24"/>
      <w:szCs w:val="24"/>
      <w:u w:val="single"/>
      <w:lang w:eastAsia="he-IL"/>
    </w:rPr>
  </w:style>
  <w:style w:type="character" w:customStyle="1" w:styleId="20">
    <w:name w:val="כותרת משנה 2 תו"/>
    <w:basedOn w:val="a0"/>
    <w:link w:val="2"/>
    <w:rsid w:val="00907615"/>
    <w:rPr>
      <w:rFonts w:cs="David"/>
      <w:sz w:val="24"/>
      <w:szCs w:val="24"/>
      <w:lang w:eastAsia="he-IL"/>
    </w:rPr>
  </w:style>
  <w:style w:type="table" w:styleId="af2">
    <w:name w:val="Table Grid"/>
    <w:basedOn w:val="a1"/>
    <w:rsid w:val="00B90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rsid w:val="00F23FA6"/>
    <w:rPr>
      <w:sz w:val="16"/>
      <w:szCs w:val="16"/>
    </w:rPr>
  </w:style>
  <w:style w:type="paragraph" w:styleId="af4">
    <w:name w:val="annotation text"/>
    <w:basedOn w:val="a"/>
    <w:link w:val="af5"/>
    <w:rsid w:val="00F23FA6"/>
    <w:rPr>
      <w:sz w:val="20"/>
      <w:szCs w:val="20"/>
    </w:rPr>
  </w:style>
  <w:style w:type="character" w:customStyle="1" w:styleId="af5">
    <w:name w:val="טקסט הערה תו"/>
    <w:basedOn w:val="a0"/>
    <w:link w:val="af4"/>
    <w:rsid w:val="00F23FA6"/>
    <w:rPr>
      <w:lang w:eastAsia="he-IL"/>
    </w:rPr>
  </w:style>
  <w:style w:type="paragraph" w:styleId="af6">
    <w:name w:val="annotation subject"/>
    <w:basedOn w:val="af4"/>
    <w:next w:val="af4"/>
    <w:link w:val="af7"/>
    <w:rsid w:val="00F23FA6"/>
    <w:rPr>
      <w:b/>
      <w:bCs/>
    </w:rPr>
  </w:style>
  <w:style w:type="character" w:customStyle="1" w:styleId="af7">
    <w:name w:val="נושא הערה תו"/>
    <w:basedOn w:val="af5"/>
    <w:link w:val="af6"/>
    <w:rsid w:val="00F23FA6"/>
    <w:rPr>
      <w:b/>
      <w:bCs/>
      <w:lang w:eastAsia="he-IL"/>
    </w:rPr>
  </w:style>
  <w:style w:type="paragraph" w:styleId="af8">
    <w:name w:val="List Paragraph"/>
    <w:basedOn w:val="a"/>
    <w:uiPriority w:val="34"/>
    <w:qFormat/>
    <w:rsid w:val="005E24F4"/>
    <w:pPr>
      <w:ind w:left="720"/>
      <w:contextualSpacing/>
    </w:pPr>
  </w:style>
  <w:style w:type="character" w:customStyle="1" w:styleId="a4">
    <w:name w:val="כותרת עליונה תו"/>
    <w:basedOn w:val="a0"/>
    <w:link w:val="a3"/>
    <w:uiPriority w:val="99"/>
    <w:rsid w:val="00040DE4"/>
    <w:rPr>
      <w:sz w:val="24"/>
      <w:szCs w:val="24"/>
      <w:lang w:eastAsia="he-IL"/>
    </w:rPr>
  </w:style>
  <w:style w:type="paragraph" w:styleId="af9">
    <w:name w:val="caption"/>
    <w:basedOn w:val="a"/>
    <w:next w:val="a"/>
    <w:unhideWhenUsed/>
    <w:qFormat/>
    <w:rsid w:val="00BA0781"/>
    <w:pPr>
      <w:spacing w:after="200"/>
    </w:pPr>
    <w:rPr>
      <w:i/>
      <w:iCs/>
      <w:color w:val="1F497D" w:themeColor="text2"/>
      <w:sz w:val="18"/>
      <w:szCs w:val="18"/>
    </w:rPr>
  </w:style>
  <w:style w:type="paragraph" w:styleId="afa">
    <w:name w:val="endnote text"/>
    <w:basedOn w:val="a"/>
    <w:link w:val="afb"/>
    <w:semiHidden/>
    <w:unhideWhenUsed/>
    <w:rsid w:val="00D81765"/>
    <w:rPr>
      <w:sz w:val="20"/>
      <w:szCs w:val="20"/>
    </w:rPr>
  </w:style>
  <w:style w:type="character" w:customStyle="1" w:styleId="afb">
    <w:name w:val="טקסט הערת סיום תו"/>
    <w:basedOn w:val="a0"/>
    <w:link w:val="afa"/>
    <w:semiHidden/>
    <w:rsid w:val="00D81765"/>
    <w:rPr>
      <w:lang w:eastAsia="he-IL"/>
    </w:rPr>
  </w:style>
  <w:style w:type="character" w:styleId="afc">
    <w:name w:val="endnote reference"/>
    <w:basedOn w:val="a0"/>
    <w:semiHidden/>
    <w:unhideWhenUsed/>
    <w:rsid w:val="00D817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32988">
      <w:bodyDiv w:val="1"/>
      <w:marLeft w:val="0"/>
      <w:marRight w:val="0"/>
      <w:marTop w:val="0"/>
      <w:marBottom w:val="0"/>
      <w:divBdr>
        <w:top w:val="none" w:sz="0" w:space="0" w:color="auto"/>
        <w:left w:val="none" w:sz="0" w:space="0" w:color="auto"/>
        <w:bottom w:val="none" w:sz="0" w:space="0" w:color="auto"/>
        <w:right w:val="none" w:sz="0" w:space="0" w:color="auto"/>
      </w:divBdr>
    </w:div>
    <w:div w:id="120418252">
      <w:bodyDiv w:val="1"/>
      <w:marLeft w:val="0"/>
      <w:marRight w:val="0"/>
      <w:marTop w:val="0"/>
      <w:marBottom w:val="0"/>
      <w:divBdr>
        <w:top w:val="none" w:sz="0" w:space="0" w:color="auto"/>
        <w:left w:val="none" w:sz="0" w:space="0" w:color="auto"/>
        <w:bottom w:val="none" w:sz="0" w:space="0" w:color="auto"/>
        <w:right w:val="none" w:sz="0" w:space="0" w:color="auto"/>
      </w:divBdr>
    </w:div>
    <w:div w:id="300111616">
      <w:bodyDiv w:val="1"/>
      <w:marLeft w:val="0"/>
      <w:marRight w:val="0"/>
      <w:marTop w:val="0"/>
      <w:marBottom w:val="0"/>
      <w:divBdr>
        <w:top w:val="none" w:sz="0" w:space="0" w:color="auto"/>
        <w:left w:val="none" w:sz="0" w:space="0" w:color="auto"/>
        <w:bottom w:val="none" w:sz="0" w:space="0" w:color="auto"/>
        <w:right w:val="none" w:sz="0" w:space="0" w:color="auto"/>
      </w:divBdr>
    </w:div>
    <w:div w:id="338822609">
      <w:bodyDiv w:val="1"/>
      <w:marLeft w:val="0"/>
      <w:marRight w:val="0"/>
      <w:marTop w:val="0"/>
      <w:marBottom w:val="0"/>
      <w:divBdr>
        <w:top w:val="none" w:sz="0" w:space="0" w:color="auto"/>
        <w:left w:val="none" w:sz="0" w:space="0" w:color="auto"/>
        <w:bottom w:val="none" w:sz="0" w:space="0" w:color="auto"/>
        <w:right w:val="none" w:sz="0" w:space="0" w:color="auto"/>
      </w:divBdr>
    </w:div>
    <w:div w:id="384187184">
      <w:bodyDiv w:val="1"/>
      <w:marLeft w:val="0"/>
      <w:marRight w:val="0"/>
      <w:marTop w:val="0"/>
      <w:marBottom w:val="0"/>
      <w:divBdr>
        <w:top w:val="none" w:sz="0" w:space="0" w:color="auto"/>
        <w:left w:val="none" w:sz="0" w:space="0" w:color="auto"/>
        <w:bottom w:val="none" w:sz="0" w:space="0" w:color="auto"/>
        <w:right w:val="none" w:sz="0" w:space="0" w:color="auto"/>
      </w:divBdr>
    </w:div>
    <w:div w:id="436485485">
      <w:bodyDiv w:val="1"/>
      <w:marLeft w:val="0"/>
      <w:marRight w:val="0"/>
      <w:marTop w:val="0"/>
      <w:marBottom w:val="0"/>
      <w:divBdr>
        <w:top w:val="none" w:sz="0" w:space="0" w:color="auto"/>
        <w:left w:val="none" w:sz="0" w:space="0" w:color="auto"/>
        <w:bottom w:val="none" w:sz="0" w:space="0" w:color="auto"/>
        <w:right w:val="none" w:sz="0" w:space="0" w:color="auto"/>
      </w:divBdr>
    </w:div>
    <w:div w:id="443428589">
      <w:bodyDiv w:val="1"/>
      <w:marLeft w:val="0"/>
      <w:marRight w:val="0"/>
      <w:marTop w:val="0"/>
      <w:marBottom w:val="0"/>
      <w:divBdr>
        <w:top w:val="none" w:sz="0" w:space="0" w:color="auto"/>
        <w:left w:val="none" w:sz="0" w:space="0" w:color="auto"/>
        <w:bottom w:val="none" w:sz="0" w:space="0" w:color="auto"/>
        <w:right w:val="none" w:sz="0" w:space="0" w:color="auto"/>
      </w:divBdr>
    </w:div>
    <w:div w:id="658726851">
      <w:bodyDiv w:val="1"/>
      <w:marLeft w:val="0"/>
      <w:marRight w:val="0"/>
      <w:marTop w:val="0"/>
      <w:marBottom w:val="0"/>
      <w:divBdr>
        <w:top w:val="none" w:sz="0" w:space="0" w:color="auto"/>
        <w:left w:val="none" w:sz="0" w:space="0" w:color="auto"/>
        <w:bottom w:val="none" w:sz="0" w:space="0" w:color="auto"/>
        <w:right w:val="none" w:sz="0" w:space="0" w:color="auto"/>
      </w:divBdr>
    </w:div>
    <w:div w:id="729575026">
      <w:bodyDiv w:val="1"/>
      <w:marLeft w:val="0"/>
      <w:marRight w:val="0"/>
      <w:marTop w:val="0"/>
      <w:marBottom w:val="0"/>
      <w:divBdr>
        <w:top w:val="none" w:sz="0" w:space="0" w:color="auto"/>
        <w:left w:val="none" w:sz="0" w:space="0" w:color="auto"/>
        <w:bottom w:val="none" w:sz="0" w:space="0" w:color="auto"/>
        <w:right w:val="none" w:sz="0" w:space="0" w:color="auto"/>
      </w:divBdr>
    </w:div>
    <w:div w:id="733045808">
      <w:bodyDiv w:val="1"/>
      <w:marLeft w:val="0"/>
      <w:marRight w:val="0"/>
      <w:marTop w:val="0"/>
      <w:marBottom w:val="0"/>
      <w:divBdr>
        <w:top w:val="none" w:sz="0" w:space="0" w:color="auto"/>
        <w:left w:val="none" w:sz="0" w:space="0" w:color="auto"/>
        <w:bottom w:val="none" w:sz="0" w:space="0" w:color="auto"/>
        <w:right w:val="none" w:sz="0" w:space="0" w:color="auto"/>
      </w:divBdr>
    </w:div>
    <w:div w:id="733167330">
      <w:bodyDiv w:val="1"/>
      <w:marLeft w:val="0"/>
      <w:marRight w:val="0"/>
      <w:marTop w:val="0"/>
      <w:marBottom w:val="0"/>
      <w:divBdr>
        <w:top w:val="none" w:sz="0" w:space="0" w:color="auto"/>
        <w:left w:val="none" w:sz="0" w:space="0" w:color="auto"/>
        <w:bottom w:val="none" w:sz="0" w:space="0" w:color="auto"/>
        <w:right w:val="none" w:sz="0" w:space="0" w:color="auto"/>
      </w:divBdr>
    </w:div>
    <w:div w:id="808212168">
      <w:bodyDiv w:val="1"/>
      <w:marLeft w:val="0"/>
      <w:marRight w:val="0"/>
      <w:marTop w:val="0"/>
      <w:marBottom w:val="0"/>
      <w:divBdr>
        <w:top w:val="none" w:sz="0" w:space="0" w:color="auto"/>
        <w:left w:val="none" w:sz="0" w:space="0" w:color="auto"/>
        <w:bottom w:val="none" w:sz="0" w:space="0" w:color="auto"/>
        <w:right w:val="none" w:sz="0" w:space="0" w:color="auto"/>
      </w:divBdr>
    </w:div>
    <w:div w:id="827092429">
      <w:bodyDiv w:val="1"/>
      <w:marLeft w:val="0"/>
      <w:marRight w:val="0"/>
      <w:marTop w:val="0"/>
      <w:marBottom w:val="0"/>
      <w:divBdr>
        <w:top w:val="none" w:sz="0" w:space="0" w:color="auto"/>
        <w:left w:val="none" w:sz="0" w:space="0" w:color="auto"/>
        <w:bottom w:val="none" w:sz="0" w:space="0" w:color="auto"/>
        <w:right w:val="none" w:sz="0" w:space="0" w:color="auto"/>
      </w:divBdr>
    </w:div>
    <w:div w:id="856891047">
      <w:bodyDiv w:val="1"/>
      <w:marLeft w:val="0"/>
      <w:marRight w:val="0"/>
      <w:marTop w:val="0"/>
      <w:marBottom w:val="0"/>
      <w:divBdr>
        <w:top w:val="none" w:sz="0" w:space="0" w:color="auto"/>
        <w:left w:val="none" w:sz="0" w:space="0" w:color="auto"/>
        <w:bottom w:val="none" w:sz="0" w:space="0" w:color="auto"/>
        <w:right w:val="none" w:sz="0" w:space="0" w:color="auto"/>
      </w:divBdr>
    </w:div>
    <w:div w:id="1005353774">
      <w:bodyDiv w:val="1"/>
      <w:marLeft w:val="0"/>
      <w:marRight w:val="0"/>
      <w:marTop w:val="0"/>
      <w:marBottom w:val="0"/>
      <w:divBdr>
        <w:top w:val="none" w:sz="0" w:space="0" w:color="auto"/>
        <w:left w:val="none" w:sz="0" w:space="0" w:color="auto"/>
        <w:bottom w:val="none" w:sz="0" w:space="0" w:color="auto"/>
        <w:right w:val="none" w:sz="0" w:space="0" w:color="auto"/>
      </w:divBdr>
    </w:div>
    <w:div w:id="1038967546">
      <w:bodyDiv w:val="1"/>
      <w:marLeft w:val="0"/>
      <w:marRight w:val="0"/>
      <w:marTop w:val="0"/>
      <w:marBottom w:val="0"/>
      <w:divBdr>
        <w:top w:val="none" w:sz="0" w:space="0" w:color="auto"/>
        <w:left w:val="none" w:sz="0" w:space="0" w:color="auto"/>
        <w:bottom w:val="none" w:sz="0" w:space="0" w:color="auto"/>
        <w:right w:val="none" w:sz="0" w:space="0" w:color="auto"/>
      </w:divBdr>
    </w:div>
    <w:div w:id="1042052821">
      <w:bodyDiv w:val="1"/>
      <w:marLeft w:val="0"/>
      <w:marRight w:val="0"/>
      <w:marTop w:val="0"/>
      <w:marBottom w:val="0"/>
      <w:divBdr>
        <w:top w:val="none" w:sz="0" w:space="0" w:color="auto"/>
        <w:left w:val="none" w:sz="0" w:space="0" w:color="auto"/>
        <w:bottom w:val="none" w:sz="0" w:space="0" w:color="auto"/>
        <w:right w:val="none" w:sz="0" w:space="0" w:color="auto"/>
      </w:divBdr>
    </w:div>
    <w:div w:id="1087074064">
      <w:bodyDiv w:val="1"/>
      <w:marLeft w:val="0"/>
      <w:marRight w:val="0"/>
      <w:marTop w:val="0"/>
      <w:marBottom w:val="0"/>
      <w:divBdr>
        <w:top w:val="none" w:sz="0" w:space="0" w:color="auto"/>
        <w:left w:val="none" w:sz="0" w:space="0" w:color="auto"/>
        <w:bottom w:val="none" w:sz="0" w:space="0" w:color="auto"/>
        <w:right w:val="none" w:sz="0" w:space="0" w:color="auto"/>
      </w:divBdr>
    </w:div>
    <w:div w:id="1104350682">
      <w:bodyDiv w:val="1"/>
      <w:marLeft w:val="0"/>
      <w:marRight w:val="0"/>
      <w:marTop w:val="0"/>
      <w:marBottom w:val="0"/>
      <w:divBdr>
        <w:top w:val="none" w:sz="0" w:space="0" w:color="auto"/>
        <w:left w:val="none" w:sz="0" w:space="0" w:color="auto"/>
        <w:bottom w:val="none" w:sz="0" w:space="0" w:color="auto"/>
        <w:right w:val="none" w:sz="0" w:space="0" w:color="auto"/>
      </w:divBdr>
    </w:div>
    <w:div w:id="1267032842">
      <w:bodyDiv w:val="1"/>
      <w:marLeft w:val="0"/>
      <w:marRight w:val="0"/>
      <w:marTop w:val="0"/>
      <w:marBottom w:val="0"/>
      <w:divBdr>
        <w:top w:val="none" w:sz="0" w:space="0" w:color="auto"/>
        <w:left w:val="none" w:sz="0" w:space="0" w:color="auto"/>
        <w:bottom w:val="none" w:sz="0" w:space="0" w:color="auto"/>
        <w:right w:val="none" w:sz="0" w:space="0" w:color="auto"/>
      </w:divBdr>
    </w:div>
    <w:div w:id="1429304531">
      <w:bodyDiv w:val="1"/>
      <w:marLeft w:val="0"/>
      <w:marRight w:val="0"/>
      <w:marTop w:val="0"/>
      <w:marBottom w:val="0"/>
      <w:divBdr>
        <w:top w:val="none" w:sz="0" w:space="0" w:color="auto"/>
        <w:left w:val="none" w:sz="0" w:space="0" w:color="auto"/>
        <w:bottom w:val="none" w:sz="0" w:space="0" w:color="auto"/>
        <w:right w:val="none" w:sz="0" w:space="0" w:color="auto"/>
      </w:divBdr>
    </w:div>
    <w:div w:id="1567571523">
      <w:bodyDiv w:val="1"/>
      <w:marLeft w:val="0"/>
      <w:marRight w:val="0"/>
      <w:marTop w:val="0"/>
      <w:marBottom w:val="0"/>
      <w:divBdr>
        <w:top w:val="none" w:sz="0" w:space="0" w:color="auto"/>
        <w:left w:val="none" w:sz="0" w:space="0" w:color="auto"/>
        <w:bottom w:val="none" w:sz="0" w:space="0" w:color="auto"/>
        <w:right w:val="none" w:sz="0" w:space="0" w:color="auto"/>
      </w:divBdr>
    </w:div>
    <w:div w:id="1673756315">
      <w:bodyDiv w:val="1"/>
      <w:marLeft w:val="0"/>
      <w:marRight w:val="0"/>
      <w:marTop w:val="0"/>
      <w:marBottom w:val="0"/>
      <w:divBdr>
        <w:top w:val="none" w:sz="0" w:space="0" w:color="auto"/>
        <w:left w:val="none" w:sz="0" w:space="0" w:color="auto"/>
        <w:bottom w:val="none" w:sz="0" w:space="0" w:color="auto"/>
        <w:right w:val="none" w:sz="0" w:space="0" w:color="auto"/>
      </w:divBdr>
    </w:div>
    <w:div w:id="1675647392">
      <w:bodyDiv w:val="1"/>
      <w:marLeft w:val="0"/>
      <w:marRight w:val="0"/>
      <w:marTop w:val="0"/>
      <w:marBottom w:val="0"/>
      <w:divBdr>
        <w:top w:val="none" w:sz="0" w:space="0" w:color="auto"/>
        <w:left w:val="none" w:sz="0" w:space="0" w:color="auto"/>
        <w:bottom w:val="none" w:sz="0" w:space="0" w:color="auto"/>
        <w:right w:val="none" w:sz="0" w:space="0" w:color="auto"/>
      </w:divBdr>
    </w:div>
    <w:div w:id="1729644658">
      <w:bodyDiv w:val="1"/>
      <w:marLeft w:val="0"/>
      <w:marRight w:val="0"/>
      <w:marTop w:val="0"/>
      <w:marBottom w:val="0"/>
      <w:divBdr>
        <w:top w:val="none" w:sz="0" w:space="0" w:color="auto"/>
        <w:left w:val="none" w:sz="0" w:space="0" w:color="auto"/>
        <w:bottom w:val="none" w:sz="0" w:space="0" w:color="auto"/>
        <w:right w:val="none" w:sz="0" w:space="0" w:color="auto"/>
      </w:divBdr>
    </w:div>
    <w:div w:id="1853569629">
      <w:bodyDiv w:val="1"/>
      <w:marLeft w:val="0"/>
      <w:marRight w:val="0"/>
      <w:marTop w:val="0"/>
      <w:marBottom w:val="0"/>
      <w:divBdr>
        <w:top w:val="none" w:sz="0" w:space="0" w:color="auto"/>
        <w:left w:val="none" w:sz="0" w:space="0" w:color="auto"/>
        <w:bottom w:val="none" w:sz="0" w:space="0" w:color="auto"/>
        <w:right w:val="none" w:sz="0" w:space="0" w:color="auto"/>
      </w:divBdr>
    </w:div>
    <w:div w:id="1858150951">
      <w:bodyDiv w:val="1"/>
      <w:marLeft w:val="0"/>
      <w:marRight w:val="0"/>
      <w:marTop w:val="0"/>
      <w:marBottom w:val="0"/>
      <w:divBdr>
        <w:top w:val="none" w:sz="0" w:space="0" w:color="auto"/>
        <w:left w:val="none" w:sz="0" w:space="0" w:color="auto"/>
        <w:bottom w:val="none" w:sz="0" w:space="0" w:color="auto"/>
        <w:right w:val="none" w:sz="0" w:space="0" w:color="auto"/>
      </w:divBdr>
    </w:div>
    <w:div w:id="210541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header" Target="header1.xml"/><Relationship Id="rId28" Type="http://schemas.openxmlformats.org/officeDocument/2006/relationships/customXml" Target="../customXml/item3.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hyperlink" Target="http://www.boi.org.il/he/DataAndStatistics/Pages/MainPage.aspx?Level=2&amp;Sid=27&amp;SubjectType=2" TargetMode="External"/><Relationship Id="rId27"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F89291E7-7E9D-4CB8-ABA9-27A44411F001}"/>
</file>

<file path=customXml/itemProps2.xml><?xml version="1.0" encoding="utf-8"?>
<ds:datastoreItem xmlns:ds="http://schemas.openxmlformats.org/officeDocument/2006/customXml" ds:itemID="{0EEB2732-7F24-43F6-BFD8-CDB20A380D28}"/>
</file>

<file path=customXml/itemProps3.xml><?xml version="1.0" encoding="utf-8"?>
<ds:datastoreItem xmlns:ds="http://schemas.openxmlformats.org/officeDocument/2006/customXml" ds:itemID="{59F600AB-54AB-4717-9D5E-ACEDA2F5BD7C}"/>
</file>

<file path=customXml/itemProps4.xml><?xml version="1.0" encoding="utf-8"?>
<ds:datastoreItem xmlns:ds="http://schemas.openxmlformats.org/officeDocument/2006/customXml" ds:itemID="{E86CB898-208A-4726-A502-AE54FE133000}"/>
</file>

<file path=docProps/app.xml><?xml version="1.0" encoding="utf-8"?>
<Properties xmlns="http://schemas.openxmlformats.org/officeDocument/2006/extended-properties" xmlns:vt="http://schemas.openxmlformats.org/officeDocument/2006/docPropsVTypes">
  <Template>Normal.dotm</Template>
  <TotalTime>0</TotalTime>
  <Pages>1</Pages>
  <Words>905</Words>
  <Characters>4526</Characters>
  <Application>Microsoft Office Word</Application>
  <DocSecurity>0</DocSecurity>
  <Lines>37</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5421</CharactersWithSpaces>
  <SharedDoc>false</SharedDoc>
  <HLinks>
    <vt:vector size="6" baseType="variant">
      <vt:variant>
        <vt:i4>2555937</vt:i4>
      </vt:variant>
      <vt:variant>
        <vt:i4>15</vt:i4>
      </vt:variant>
      <vt:variant>
        <vt:i4>0</vt:i4>
      </vt:variant>
      <vt:variant>
        <vt:i4>5</vt:i4>
      </vt:variant>
      <vt:variant>
        <vt:lpwstr>http://www.boi.org.il/he/DataAndStatistics/Pages/MainPage.aspx?Level=2&amp;Sid=27&amp;SubjectType=2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2022-06-26T07:43:00Z</dcterms:created>
  <dcterms:modified xsi:type="dcterms:W3CDTF">2022-06-26T07:43:00Z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-1859018063</vt:i4>
  </property>
  <property fmtid="{D5CDD505-2E9C-101B-9397-08002B2CF9AE}" pid="4" name="_ReviewingToolsShownOnce">
    <vt:lpwstr/>
  </property>
  <property fmtid="{D5CDD505-2E9C-101B-9397-08002B2CF9AE}" pid="5" name="ContentTypeId">
    <vt:lpwstr>0x0101000644CCD52964FE4BBD8AB8E0B060EA47</vt:lpwstr>
  </property>
</Properties>
</file>